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3F69" w14:textId="2FFC2542" w:rsidR="008837F0" w:rsidRPr="00153BB7" w:rsidRDefault="008837F0" w:rsidP="009C432C">
      <w:pPr>
        <w:pStyle w:val="Title"/>
        <w:spacing w:before="60"/>
        <w:rPr>
          <w:b/>
          <w:sz w:val="26"/>
          <w:szCs w:val="26"/>
        </w:rPr>
      </w:pPr>
      <w:r w:rsidRPr="00153BB7">
        <w:rPr>
          <w:b/>
          <w:sz w:val="26"/>
          <w:szCs w:val="26"/>
        </w:rPr>
        <w:t>Master Agreement for Purchase, Sale or Exchange of Liquid Hydrocarbons</w:t>
      </w:r>
    </w:p>
    <w:p w14:paraId="45020E8E" w14:textId="602819A8" w:rsidR="00B5381D" w:rsidRDefault="008837F0" w:rsidP="006F5FDB">
      <w:pPr>
        <w:pStyle w:val="BodyText2"/>
        <w:widowControl w:val="0"/>
        <w:tabs>
          <w:tab w:val="right" w:pos="10800"/>
        </w:tabs>
        <w:spacing w:before="60"/>
        <w:jc w:val="center"/>
        <w:rPr>
          <w:b/>
          <w:spacing w:val="0"/>
          <w:u w:val="single"/>
        </w:rPr>
      </w:pPr>
      <w:r>
        <w:rPr>
          <w:spacing w:val="0"/>
        </w:rPr>
        <w:t>The Effective Date of this Master Agreement is:</w:t>
      </w:r>
      <w:r w:rsidR="008549F1">
        <w:rPr>
          <w:spacing w:val="0"/>
        </w:rPr>
        <w:t xml:space="preserve"> </w:t>
      </w:r>
      <w:r>
        <w:rPr>
          <w:spacing w:val="0"/>
        </w:rPr>
        <w:t xml:space="preserve"> </w:t>
      </w:r>
      <w:commentRangeStart w:id="0"/>
      <w:r w:rsidR="00B2712B">
        <w:rPr>
          <w:spacing w:val="0"/>
        </w:rPr>
        <w:t>April 1, 2025</w:t>
      </w:r>
      <w:commentRangeEnd w:id="0"/>
      <w:r w:rsidR="00B2712B">
        <w:rPr>
          <w:rStyle w:val="CommentReference"/>
          <w:rFonts w:ascii="Univers" w:hAnsi="Univers"/>
          <w:spacing w:val="0"/>
        </w:rPr>
        <w:commentReference w:id="0"/>
      </w:r>
    </w:p>
    <w:p w14:paraId="79DE3F6A" w14:textId="3E64049E" w:rsidR="008837F0" w:rsidRDefault="008837F0" w:rsidP="006F5FDB">
      <w:pPr>
        <w:pStyle w:val="BodyText2"/>
        <w:widowControl w:val="0"/>
        <w:tabs>
          <w:tab w:val="right" w:pos="10800"/>
        </w:tabs>
        <w:spacing w:before="60"/>
        <w:jc w:val="center"/>
        <w:rPr>
          <w:spacing w:val="0"/>
        </w:rPr>
      </w:pPr>
    </w:p>
    <w:p w14:paraId="79DE3F6B" w14:textId="77777777" w:rsidR="008837F0" w:rsidRDefault="008837F0" w:rsidP="006F5FDB">
      <w:pPr>
        <w:pStyle w:val="BodyText2"/>
        <w:widowControl w:val="0"/>
        <w:tabs>
          <w:tab w:val="right" w:pos="10800"/>
        </w:tabs>
        <w:spacing w:before="60" w:after="60"/>
        <w:jc w:val="center"/>
        <w:rPr>
          <w:spacing w:val="0"/>
        </w:rPr>
      </w:pPr>
      <w:r>
        <w:rPr>
          <w:spacing w:val="0"/>
        </w:rPr>
        <w:t>The parties to this Master Agreement are the following: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6"/>
        <w:gridCol w:w="1891"/>
        <w:gridCol w:w="4443"/>
      </w:tblGrid>
      <w:tr w:rsidR="008837F0" w14:paraId="79DE3F71" w14:textId="77777777" w:rsidTr="006F5FDB">
        <w:trPr>
          <w:jc w:val="center"/>
        </w:trPr>
        <w:tc>
          <w:tcPr>
            <w:tcW w:w="4466" w:type="dxa"/>
          </w:tcPr>
          <w:p w14:paraId="79DE3F6C" w14:textId="77777777" w:rsidR="008837F0" w:rsidRPr="00C93F5F" w:rsidRDefault="008837F0">
            <w:pPr>
              <w:spacing w:before="40"/>
              <w:jc w:val="center"/>
              <w:rPr>
                <w:rFonts w:ascii="Arial" w:hAnsi="Arial" w:cs="Arial"/>
                <w:b/>
                <w:sz w:val="16"/>
                <w:szCs w:val="16"/>
              </w:rPr>
            </w:pPr>
            <w:r w:rsidRPr="00C93F5F">
              <w:rPr>
                <w:rFonts w:ascii="Arial" w:hAnsi="Arial" w:cs="Arial"/>
                <w:b/>
                <w:sz w:val="16"/>
                <w:szCs w:val="16"/>
              </w:rPr>
              <w:t>PARTY A</w:t>
            </w:r>
          </w:p>
          <w:p w14:paraId="79DE3F6D" w14:textId="3A504C06" w:rsidR="008837F0" w:rsidRPr="004D5703" w:rsidRDefault="00FB4761" w:rsidP="00FB4761">
            <w:pPr>
              <w:spacing w:before="40"/>
              <w:jc w:val="center"/>
              <w:rPr>
                <w:rFonts w:ascii="Arial" w:hAnsi="Arial" w:cs="Arial"/>
                <w:b/>
                <w:i/>
                <w:sz w:val="18"/>
                <w:szCs w:val="18"/>
              </w:rPr>
            </w:pPr>
            <w:r w:rsidRPr="004D5703">
              <w:rPr>
                <w:rFonts w:ascii="Arial" w:hAnsi="Arial" w:cs="Arial"/>
                <w:b/>
                <w:sz w:val="18"/>
                <w:szCs w:val="18"/>
              </w:rPr>
              <w:t xml:space="preserve">BP </w:t>
            </w:r>
            <w:r w:rsidR="00E54442">
              <w:rPr>
                <w:rFonts w:ascii="Arial" w:hAnsi="Arial" w:cs="Arial"/>
                <w:b/>
                <w:sz w:val="18"/>
                <w:szCs w:val="18"/>
              </w:rPr>
              <w:t>Products North America Inc.</w:t>
            </w:r>
          </w:p>
        </w:tc>
        <w:tc>
          <w:tcPr>
            <w:tcW w:w="1891" w:type="dxa"/>
            <w:vAlign w:val="center"/>
          </w:tcPr>
          <w:p w14:paraId="79DE3F6E" w14:textId="77777777" w:rsidR="008837F0" w:rsidRPr="00C93F5F" w:rsidRDefault="008837F0">
            <w:pPr>
              <w:ind w:left="144" w:hanging="144"/>
              <w:jc w:val="center"/>
              <w:rPr>
                <w:rFonts w:ascii="Arial" w:hAnsi="Arial" w:cs="Arial"/>
                <w:b/>
                <w:i/>
                <w:sz w:val="14"/>
                <w:szCs w:val="14"/>
              </w:rPr>
            </w:pPr>
            <w:r w:rsidRPr="00C93F5F">
              <w:rPr>
                <w:rFonts w:ascii="Arial" w:hAnsi="Arial" w:cs="Arial"/>
                <w:b/>
                <w:i/>
                <w:sz w:val="14"/>
                <w:szCs w:val="14"/>
              </w:rPr>
              <w:t>PARTY NAME</w:t>
            </w:r>
          </w:p>
        </w:tc>
        <w:tc>
          <w:tcPr>
            <w:tcW w:w="4443" w:type="dxa"/>
          </w:tcPr>
          <w:p w14:paraId="79DE3F6F" w14:textId="77777777" w:rsidR="008837F0" w:rsidRPr="00C93F5F" w:rsidRDefault="008837F0">
            <w:pPr>
              <w:spacing w:before="40"/>
              <w:jc w:val="center"/>
              <w:rPr>
                <w:rFonts w:ascii="Arial" w:hAnsi="Arial" w:cs="Arial"/>
                <w:b/>
                <w:sz w:val="16"/>
                <w:szCs w:val="16"/>
              </w:rPr>
            </w:pPr>
            <w:r w:rsidRPr="00144B1D">
              <w:rPr>
                <w:rFonts w:ascii="Arial" w:hAnsi="Arial" w:cs="Arial"/>
                <w:b/>
                <w:sz w:val="16"/>
                <w:szCs w:val="16"/>
              </w:rPr>
              <w:t>PARTY B</w:t>
            </w:r>
          </w:p>
          <w:p w14:paraId="79DE3F70" w14:textId="01760E10" w:rsidR="008837F0" w:rsidRPr="00BF17A3" w:rsidRDefault="00B2712B" w:rsidP="00BF17A3">
            <w:pPr>
              <w:jc w:val="center"/>
              <w:rPr>
                <w:rFonts w:ascii="Arial" w:hAnsi="Arial" w:cs="Arial"/>
                <w:b/>
                <w:sz w:val="18"/>
                <w:szCs w:val="18"/>
              </w:rPr>
            </w:pPr>
            <w:r>
              <w:rPr>
                <w:rFonts w:ascii="Arial" w:hAnsi="Arial" w:cs="Arial"/>
                <w:b/>
                <w:sz w:val="18"/>
                <w:szCs w:val="18"/>
              </w:rPr>
              <w:t>NGL Supply Terminal Company, LLC</w:t>
            </w:r>
          </w:p>
        </w:tc>
      </w:tr>
      <w:tr w:rsidR="008837F0" w14:paraId="79DE3F7A" w14:textId="77777777" w:rsidTr="006F5FDB">
        <w:trPr>
          <w:jc w:val="center"/>
        </w:trPr>
        <w:tc>
          <w:tcPr>
            <w:tcW w:w="4466" w:type="dxa"/>
          </w:tcPr>
          <w:p w14:paraId="3DBF9CE3" w14:textId="77777777" w:rsidR="00E60F03" w:rsidRPr="00D451E8" w:rsidRDefault="00E60F03" w:rsidP="00E60F03">
            <w:pPr>
              <w:spacing w:before="40"/>
              <w:jc w:val="center"/>
              <w:rPr>
                <w:rFonts w:ascii="Arial" w:hAnsi="Arial" w:cs="Arial"/>
                <w:b/>
                <w:sz w:val="18"/>
                <w:szCs w:val="18"/>
              </w:rPr>
            </w:pPr>
            <w:r w:rsidRPr="00D451E8">
              <w:rPr>
                <w:rFonts w:ascii="Arial" w:hAnsi="Arial" w:cs="Arial"/>
                <w:b/>
                <w:sz w:val="18"/>
                <w:szCs w:val="18"/>
              </w:rPr>
              <w:t>30 South Wacker Drive</w:t>
            </w:r>
          </w:p>
          <w:p w14:paraId="7AF27971" w14:textId="77777777" w:rsidR="00E60F03" w:rsidRPr="00D451E8" w:rsidRDefault="00E60F03" w:rsidP="00E60F03">
            <w:pPr>
              <w:spacing w:before="40"/>
              <w:jc w:val="center"/>
              <w:rPr>
                <w:rFonts w:ascii="Arial" w:hAnsi="Arial" w:cs="Arial"/>
                <w:b/>
                <w:sz w:val="18"/>
                <w:szCs w:val="18"/>
              </w:rPr>
            </w:pPr>
            <w:r w:rsidRPr="00D451E8">
              <w:rPr>
                <w:rFonts w:ascii="Arial" w:hAnsi="Arial" w:cs="Arial"/>
                <w:b/>
                <w:sz w:val="18"/>
                <w:szCs w:val="18"/>
              </w:rPr>
              <w:t>Suite 900</w:t>
            </w:r>
          </w:p>
          <w:p w14:paraId="79DE3F74" w14:textId="4329E11B" w:rsidR="00FB4761" w:rsidRDefault="00E60F03" w:rsidP="00E60F03">
            <w:pPr>
              <w:jc w:val="center"/>
              <w:rPr>
                <w:rFonts w:ascii="Arial" w:hAnsi="Arial" w:cs="Arial"/>
                <w:b/>
                <w:sz w:val="18"/>
                <w:szCs w:val="18"/>
              </w:rPr>
            </w:pPr>
            <w:r w:rsidRPr="00D451E8">
              <w:rPr>
                <w:rFonts w:ascii="Arial" w:hAnsi="Arial" w:cs="Arial"/>
                <w:b/>
                <w:sz w:val="18"/>
                <w:szCs w:val="18"/>
              </w:rPr>
              <w:t>Chicago, IL  60606</w:t>
            </w:r>
          </w:p>
          <w:p w14:paraId="79DE3F75" w14:textId="77777777" w:rsidR="008837F0" w:rsidRDefault="008837F0">
            <w:pPr>
              <w:rPr>
                <w:rFonts w:ascii="Arial" w:hAnsi="Arial" w:cs="Arial"/>
                <w:b/>
                <w:sz w:val="18"/>
                <w:szCs w:val="18"/>
              </w:rPr>
            </w:pPr>
          </w:p>
        </w:tc>
        <w:tc>
          <w:tcPr>
            <w:tcW w:w="1891" w:type="dxa"/>
            <w:vAlign w:val="center"/>
          </w:tcPr>
          <w:p w14:paraId="79DE3F76" w14:textId="77777777" w:rsidR="008837F0" w:rsidRPr="00C93F5F" w:rsidRDefault="008837F0">
            <w:pPr>
              <w:ind w:left="144" w:hanging="144"/>
              <w:jc w:val="center"/>
              <w:rPr>
                <w:rFonts w:ascii="Arial" w:hAnsi="Arial" w:cs="Arial"/>
                <w:b/>
                <w:i/>
                <w:sz w:val="14"/>
                <w:szCs w:val="14"/>
              </w:rPr>
            </w:pPr>
            <w:r w:rsidRPr="00C93F5F">
              <w:rPr>
                <w:rFonts w:ascii="Arial" w:hAnsi="Arial" w:cs="Arial"/>
                <w:b/>
                <w:i/>
                <w:sz w:val="14"/>
                <w:szCs w:val="14"/>
              </w:rPr>
              <w:t>ADDRESS</w:t>
            </w:r>
          </w:p>
        </w:tc>
        <w:tc>
          <w:tcPr>
            <w:tcW w:w="4443" w:type="dxa"/>
          </w:tcPr>
          <w:p w14:paraId="2886B251" w14:textId="77777777" w:rsidR="00AB0508" w:rsidRDefault="009B3EDA" w:rsidP="00F73B1E">
            <w:pPr>
              <w:jc w:val="center"/>
              <w:rPr>
                <w:ins w:id="1" w:author="Author"/>
                <w:rFonts w:ascii="Arial" w:hAnsi="Arial" w:cs="Arial"/>
                <w:b/>
                <w:sz w:val="18"/>
                <w:szCs w:val="18"/>
              </w:rPr>
            </w:pPr>
            <w:ins w:id="2" w:author="Author">
              <w:r>
                <w:rPr>
                  <w:rFonts w:ascii="Arial" w:hAnsi="Arial" w:cs="Arial"/>
                  <w:b/>
                  <w:sz w:val="18"/>
                  <w:szCs w:val="18"/>
                </w:rPr>
                <w:t>6120 S. Yale Ave</w:t>
              </w:r>
            </w:ins>
          </w:p>
          <w:p w14:paraId="2B18764A" w14:textId="77777777" w:rsidR="009B3EDA" w:rsidRDefault="009B3EDA" w:rsidP="00F73B1E">
            <w:pPr>
              <w:jc w:val="center"/>
              <w:rPr>
                <w:ins w:id="3" w:author="Author"/>
                <w:rFonts w:ascii="Arial" w:hAnsi="Arial" w:cs="Arial"/>
                <w:b/>
                <w:sz w:val="18"/>
                <w:szCs w:val="18"/>
              </w:rPr>
            </w:pPr>
            <w:ins w:id="4" w:author="Author">
              <w:r>
                <w:rPr>
                  <w:rFonts w:ascii="Arial" w:hAnsi="Arial" w:cs="Arial"/>
                  <w:b/>
                  <w:sz w:val="18"/>
                  <w:szCs w:val="18"/>
                </w:rPr>
                <w:t>Suite 1300</w:t>
              </w:r>
            </w:ins>
          </w:p>
          <w:p w14:paraId="79DE3F79" w14:textId="62EFEB2E" w:rsidR="009B3EDA" w:rsidRDefault="009B3EDA" w:rsidP="00F73B1E">
            <w:pPr>
              <w:jc w:val="center"/>
              <w:rPr>
                <w:rFonts w:ascii="Arial" w:hAnsi="Arial" w:cs="Arial"/>
                <w:b/>
                <w:sz w:val="18"/>
                <w:szCs w:val="18"/>
              </w:rPr>
            </w:pPr>
            <w:ins w:id="5" w:author="Author">
              <w:r>
                <w:rPr>
                  <w:rFonts w:ascii="Arial" w:hAnsi="Arial" w:cs="Arial"/>
                  <w:b/>
                  <w:sz w:val="18"/>
                  <w:szCs w:val="18"/>
                </w:rPr>
                <w:t>Tulsa, OK 74136</w:t>
              </w:r>
            </w:ins>
          </w:p>
        </w:tc>
      </w:tr>
      <w:tr w:rsidR="008837F0" w14:paraId="79DE3F7E" w14:textId="77777777" w:rsidTr="006F5FDB">
        <w:trPr>
          <w:trHeight w:val="305"/>
          <w:jc w:val="center"/>
        </w:trPr>
        <w:tc>
          <w:tcPr>
            <w:tcW w:w="4466" w:type="dxa"/>
          </w:tcPr>
          <w:p w14:paraId="79DE3F7B" w14:textId="77777777" w:rsidR="008837F0" w:rsidRDefault="008837F0" w:rsidP="004D5703">
            <w:pPr>
              <w:spacing w:before="20" w:after="20"/>
              <w:jc w:val="center"/>
              <w:rPr>
                <w:rFonts w:ascii="Arial" w:hAnsi="Arial" w:cs="Arial"/>
                <w:b/>
                <w:sz w:val="18"/>
                <w:szCs w:val="18"/>
              </w:rPr>
            </w:pPr>
            <w:r>
              <w:rPr>
                <w:rFonts w:ascii="Arial" w:hAnsi="Arial" w:cs="Arial"/>
                <w:b/>
                <w:sz w:val="18"/>
                <w:szCs w:val="18"/>
              </w:rPr>
              <w:t>www.</w:t>
            </w:r>
            <w:r w:rsidR="00FB4761">
              <w:rPr>
                <w:rFonts w:ascii="Arial" w:hAnsi="Arial" w:cs="Arial"/>
                <w:b/>
                <w:sz w:val="18"/>
                <w:szCs w:val="18"/>
              </w:rPr>
              <w:t>bp.com</w:t>
            </w:r>
          </w:p>
        </w:tc>
        <w:tc>
          <w:tcPr>
            <w:tcW w:w="1891" w:type="dxa"/>
            <w:tcMar>
              <w:top w:w="0" w:type="dxa"/>
              <w:left w:w="0" w:type="dxa"/>
              <w:bottom w:w="0" w:type="dxa"/>
              <w:right w:w="0" w:type="dxa"/>
            </w:tcMar>
            <w:vAlign w:val="center"/>
          </w:tcPr>
          <w:p w14:paraId="79DE3F7C"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BUSINESS WEBSITE</w:t>
            </w:r>
          </w:p>
        </w:tc>
        <w:tc>
          <w:tcPr>
            <w:tcW w:w="4443" w:type="dxa"/>
          </w:tcPr>
          <w:p w14:paraId="79DE3F7D" w14:textId="23C71B75" w:rsidR="008837F0" w:rsidRDefault="009B3EDA" w:rsidP="005A0F9A">
            <w:pPr>
              <w:spacing w:before="20" w:after="20"/>
              <w:jc w:val="center"/>
              <w:rPr>
                <w:rFonts w:ascii="Arial" w:hAnsi="Arial" w:cs="Arial"/>
                <w:b/>
                <w:sz w:val="18"/>
                <w:szCs w:val="18"/>
              </w:rPr>
            </w:pPr>
            <w:ins w:id="6" w:author="Author">
              <w:r>
                <w:rPr>
                  <w:rFonts w:ascii="Arial" w:hAnsi="Arial" w:cs="Arial"/>
                  <w:b/>
                  <w:sz w:val="18"/>
                  <w:szCs w:val="18"/>
                </w:rPr>
                <w:fldChar w:fldCharType="begin"/>
              </w:r>
              <w:r>
                <w:rPr>
                  <w:rFonts w:ascii="Arial" w:hAnsi="Arial" w:cs="Arial"/>
                  <w:b/>
                  <w:sz w:val="18"/>
                  <w:szCs w:val="18"/>
                </w:rPr>
                <w:instrText>HYPERLINK "http://www.nglep.com"</w:instrText>
              </w:r>
              <w:r>
                <w:rPr>
                  <w:rFonts w:ascii="Arial" w:hAnsi="Arial" w:cs="Arial"/>
                  <w:b/>
                  <w:sz w:val="18"/>
                  <w:szCs w:val="18"/>
                </w:rPr>
              </w:r>
              <w:r>
                <w:rPr>
                  <w:rFonts w:ascii="Arial" w:hAnsi="Arial" w:cs="Arial"/>
                  <w:b/>
                  <w:sz w:val="18"/>
                  <w:szCs w:val="18"/>
                </w:rPr>
                <w:fldChar w:fldCharType="separate"/>
              </w:r>
              <w:r w:rsidRPr="00F6056F">
                <w:rPr>
                  <w:rStyle w:val="Hyperlink"/>
                  <w:rFonts w:ascii="Arial" w:hAnsi="Arial" w:cs="Arial"/>
                  <w:b/>
                  <w:sz w:val="18"/>
                  <w:szCs w:val="18"/>
                </w:rPr>
                <w:t>www.nglep.com</w:t>
              </w:r>
              <w:r>
                <w:rPr>
                  <w:rFonts w:ascii="Arial" w:hAnsi="Arial" w:cs="Arial"/>
                  <w:b/>
                  <w:sz w:val="18"/>
                  <w:szCs w:val="18"/>
                </w:rPr>
                <w:fldChar w:fldCharType="end"/>
              </w:r>
              <w:r>
                <w:rPr>
                  <w:rFonts w:ascii="Arial" w:hAnsi="Arial" w:cs="Arial"/>
                  <w:b/>
                  <w:sz w:val="18"/>
                  <w:szCs w:val="18"/>
                </w:rPr>
                <w:t xml:space="preserve"> </w:t>
              </w:r>
            </w:ins>
          </w:p>
        </w:tc>
      </w:tr>
      <w:tr w:rsidR="008837F0" w14:paraId="79DE3F82" w14:textId="77777777" w:rsidTr="006F5FDB">
        <w:trPr>
          <w:trHeight w:val="305"/>
          <w:jc w:val="center"/>
        </w:trPr>
        <w:tc>
          <w:tcPr>
            <w:tcW w:w="4466" w:type="dxa"/>
          </w:tcPr>
          <w:p w14:paraId="79DE3F7F" w14:textId="77777777" w:rsidR="008837F0" w:rsidRDefault="008837F0">
            <w:pPr>
              <w:spacing w:before="40"/>
              <w:rPr>
                <w:rFonts w:ascii="Arial" w:hAnsi="Arial" w:cs="Arial"/>
                <w:b/>
                <w:sz w:val="18"/>
                <w:szCs w:val="18"/>
              </w:rPr>
            </w:pPr>
          </w:p>
        </w:tc>
        <w:tc>
          <w:tcPr>
            <w:tcW w:w="1891" w:type="dxa"/>
            <w:tcMar>
              <w:top w:w="0" w:type="dxa"/>
              <w:left w:w="0" w:type="dxa"/>
              <w:bottom w:w="0" w:type="dxa"/>
              <w:right w:w="0" w:type="dxa"/>
            </w:tcMar>
            <w:vAlign w:val="center"/>
          </w:tcPr>
          <w:p w14:paraId="79DE3F80"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CONTRACT NUMBER</w:t>
            </w:r>
          </w:p>
        </w:tc>
        <w:tc>
          <w:tcPr>
            <w:tcW w:w="4443" w:type="dxa"/>
          </w:tcPr>
          <w:p w14:paraId="79DE3F81" w14:textId="77777777" w:rsidR="008837F0" w:rsidRPr="00144B1D" w:rsidRDefault="008837F0" w:rsidP="00144B1D">
            <w:pPr>
              <w:spacing w:before="40"/>
              <w:jc w:val="center"/>
              <w:rPr>
                <w:rFonts w:ascii="Arial" w:hAnsi="Arial" w:cs="Arial"/>
                <w:b/>
                <w:sz w:val="18"/>
                <w:szCs w:val="18"/>
              </w:rPr>
            </w:pPr>
          </w:p>
        </w:tc>
      </w:tr>
      <w:tr w:rsidR="008837F0" w14:paraId="79DE3F86" w14:textId="77777777" w:rsidTr="006F5FDB">
        <w:trPr>
          <w:trHeight w:val="305"/>
          <w:jc w:val="center"/>
        </w:trPr>
        <w:tc>
          <w:tcPr>
            <w:tcW w:w="4466" w:type="dxa"/>
          </w:tcPr>
          <w:p w14:paraId="79DE3F83" w14:textId="175F195C" w:rsidR="008837F0" w:rsidRDefault="00E60F03" w:rsidP="004D5703">
            <w:pPr>
              <w:spacing w:before="40"/>
              <w:jc w:val="center"/>
              <w:rPr>
                <w:rFonts w:ascii="Arial" w:hAnsi="Arial" w:cs="Arial"/>
                <w:b/>
                <w:sz w:val="18"/>
                <w:szCs w:val="18"/>
              </w:rPr>
            </w:pPr>
            <w:r w:rsidRPr="00E60F03">
              <w:rPr>
                <w:rFonts w:ascii="Arial" w:hAnsi="Arial" w:cs="Arial"/>
                <w:b/>
                <w:sz w:val="18"/>
                <w:szCs w:val="18"/>
              </w:rPr>
              <w:t>028800063</w:t>
            </w:r>
          </w:p>
        </w:tc>
        <w:tc>
          <w:tcPr>
            <w:tcW w:w="1891" w:type="dxa"/>
            <w:vAlign w:val="center"/>
          </w:tcPr>
          <w:p w14:paraId="79DE3F84"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D-U-N-S® NUMBER</w:t>
            </w:r>
          </w:p>
        </w:tc>
        <w:tc>
          <w:tcPr>
            <w:tcW w:w="4443" w:type="dxa"/>
          </w:tcPr>
          <w:p w14:paraId="79DE3F85" w14:textId="2ABB3110" w:rsidR="008837F0" w:rsidRPr="00144B1D" w:rsidRDefault="00794BF2" w:rsidP="00144B1D">
            <w:pPr>
              <w:spacing w:before="40"/>
              <w:jc w:val="center"/>
              <w:rPr>
                <w:rFonts w:ascii="Arial" w:hAnsi="Arial" w:cs="Arial"/>
                <w:b/>
                <w:sz w:val="18"/>
                <w:szCs w:val="18"/>
              </w:rPr>
            </w:pPr>
            <w:ins w:id="7" w:author="Author">
              <w:r w:rsidRPr="00794BF2">
                <w:rPr>
                  <w:rFonts w:ascii="Arial" w:hAnsi="Arial" w:cs="Arial"/>
                  <w:b/>
                  <w:sz w:val="18"/>
                  <w:szCs w:val="18"/>
                </w:rPr>
                <w:t>08-011-9552</w:t>
              </w:r>
            </w:ins>
          </w:p>
        </w:tc>
      </w:tr>
      <w:tr w:rsidR="008837F0" w14:paraId="79DE3F8A" w14:textId="77777777" w:rsidTr="006F5FDB">
        <w:trPr>
          <w:trHeight w:val="305"/>
          <w:jc w:val="center"/>
        </w:trPr>
        <w:tc>
          <w:tcPr>
            <w:tcW w:w="4466" w:type="dxa"/>
          </w:tcPr>
          <w:p w14:paraId="79DE3F87" w14:textId="2107EDE8" w:rsidR="008837F0" w:rsidRDefault="00E60F03" w:rsidP="004D5703">
            <w:pPr>
              <w:spacing w:before="40"/>
              <w:jc w:val="center"/>
              <w:rPr>
                <w:rFonts w:ascii="Arial" w:hAnsi="Arial" w:cs="Arial"/>
                <w:b/>
                <w:sz w:val="18"/>
                <w:szCs w:val="18"/>
              </w:rPr>
            </w:pPr>
            <w:r w:rsidRPr="00E60F03">
              <w:rPr>
                <w:rFonts w:ascii="Arial" w:hAnsi="Arial" w:cs="Arial"/>
                <w:b/>
                <w:sz w:val="18"/>
                <w:szCs w:val="18"/>
              </w:rPr>
              <w:t>36-2440313</w:t>
            </w:r>
          </w:p>
        </w:tc>
        <w:tc>
          <w:tcPr>
            <w:tcW w:w="1891" w:type="dxa"/>
            <w:vAlign w:val="center"/>
          </w:tcPr>
          <w:p w14:paraId="79DE3F88"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FEDERAL TAX ID #</w:t>
            </w:r>
          </w:p>
        </w:tc>
        <w:tc>
          <w:tcPr>
            <w:tcW w:w="4443" w:type="dxa"/>
          </w:tcPr>
          <w:p w14:paraId="79DE3F89" w14:textId="571DE5E9" w:rsidR="008837F0" w:rsidRDefault="00F7192D" w:rsidP="005A0F9A">
            <w:pPr>
              <w:spacing w:before="40"/>
              <w:jc w:val="center"/>
              <w:rPr>
                <w:rFonts w:ascii="Arial" w:hAnsi="Arial" w:cs="Arial"/>
                <w:b/>
                <w:sz w:val="18"/>
                <w:szCs w:val="18"/>
              </w:rPr>
            </w:pPr>
            <w:ins w:id="8" w:author="Author">
              <w:r>
                <w:rPr>
                  <w:rFonts w:ascii="Arial" w:hAnsi="Arial" w:cs="Arial"/>
                  <w:b/>
                  <w:sz w:val="18"/>
                  <w:szCs w:val="18"/>
                </w:rPr>
                <w:t>01-0749898</w:t>
              </w:r>
            </w:ins>
          </w:p>
        </w:tc>
      </w:tr>
      <w:tr w:rsidR="008837F0" w14:paraId="79DE3F8F" w14:textId="77777777" w:rsidTr="006F5FDB">
        <w:trPr>
          <w:trHeight w:val="305"/>
          <w:jc w:val="center"/>
        </w:trPr>
        <w:tc>
          <w:tcPr>
            <w:tcW w:w="4466" w:type="dxa"/>
          </w:tcPr>
          <w:p w14:paraId="79DE3F8B" w14:textId="6141E9B4" w:rsidR="008837F0" w:rsidRDefault="00E60F03" w:rsidP="004D5703">
            <w:pPr>
              <w:spacing w:before="40"/>
              <w:jc w:val="center"/>
              <w:rPr>
                <w:rFonts w:ascii="Arial" w:hAnsi="Arial" w:cs="Arial"/>
                <w:b/>
                <w:sz w:val="18"/>
                <w:szCs w:val="18"/>
              </w:rPr>
            </w:pPr>
            <w:r>
              <w:rPr>
                <w:rFonts w:ascii="Arial" w:hAnsi="Arial" w:cs="Arial"/>
                <w:b/>
                <w:sz w:val="18"/>
                <w:szCs w:val="18"/>
              </w:rPr>
              <w:t>Maryland</w:t>
            </w:r>
          </w:p>
        </w:tc>
        <w:tc>
          <w:tcPr>
            <w:tcW w:w="1891" w:type="dxa"/>
            <w:vAlign w:val="center"/>
          </w:tcPr>
          <w:p w14:paraId="79DE3F8C"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JURISDICTION OF</w:t>
            </w:r>
          </w:p>
          <w:p w14:paraId="79DE3F8D"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ORGANIZATION</w:t>
            </w:r>
          </w:p>
        </w:tc>
        <w:tc>
          <w:tcPr>
            <w:tcW w:w="4443" w:type="dxa"/>
          </w:tcPr>
          <w:p w14:paraId="79DE3F8E" w14:textId="606BC25D" w:rsidR="008837F0" w:rsidRPr="00144B1D" w:rsidRDefault="00F7192D" w:rsidP="00144B1D">
            <w:pPr>
              <w:spacing w:after="40"/>
              <w:jc w:val="center"/>
              <w:rPr>
                <w:rFonts w:ascii="Arial" w:hAnsi="Arial" w:cs="Arial"/>
                <w:b/>
                <w:sz w:val="18"/>
                <w:szCs w:val="18"/>
              </w:rPr>
            </w:pPr>
            <w:ins w:id="9" w:author="Author">
              <w:r>
                <w:rPr>
                  <w:rFonts w:ascii="Arial" w:hAnsi="Arial" w:cs="Arial"/>
                  <w:b/>
                  <w:sz w:val="18"/>
                  <w:szCs w:val="18"/>
                </w:rPr>
                <w:t xml:space="preserve">Delaware </w:t>
              </w:r>
            </w:ins>
          </w:p>
        </w:tc>
      </w:tr>
      <w:tr w:rsidR="008837F0" w14:paraId="79DE3F97" w14:textId="77777777" w:rsidTr="006F5FDB">
        <w:trPr>
          <w:trHeight w:val="305"/>
          <w:jc w:val="center"/>
        </w:trPr>
        <w:tc>
          <w:tcPr>
            <w:tcW w:w="4466" w:type="dxa"/>
          </w:tcPr>
          <w:p w14:paraId="79DE3F90" w14:textId="500ECA68" w:rsidR="008837F0" w:rsidRDefault="002D17C1">
            <w:pPr>
              <w:spacing w:before="20"/>
              <w:rPr>
                <w:rFonts w:ascii="Arial" w:hAnsi="Arial" w:cs="Arial"/>
                <w:sz w:val="18"/>
                <w:szCs w:val="18"/>
              </w:rPr>
            </w:pPr>
            <w:r w:rsidRPr="00F83B00">
              <w:rPr>
                <w:rFonts w:ascii="MS Gothic" w:eastAsia="MS Gothic" w:hAnsi="MS Gothic" w:cs="MS Gothic" w:hint="eastAsia"/>
                <w:b/>
                <w:sz w:val="18"/>
                <w:szCs w:val="18"/>
              </w:rPr>
              <w:t>☒</w:t>
            </w:r>
            <w:r w:rsidR="008837F0">
              <w:rPr>
                <w:rFonts w:ascii="Arial" w:hAnsi="Arial" w:cs="Arial"/>
                <w:sz w:val="18"/>
                <w:szCs w:val="18"/>
              </w:rPr>
              <w:tab/>
              <w:t xml:space="preserve">Corporation </w:t>
            </w:r>
            <w:r w:rsidR="008837F0">
              <w:rPr>
                <w:rFonts w:ascii="Arial" w:hAnsi="Arial" w:cs="Arial"/>
                <w:sz w:val="18"/>
                <w:szCs w:val="18"/>
              </w:rPr>
              <w:tab/>
            </w:r>
            <w:r w:rsidR="008837F0">
              <w:rPr>
                <w:rFonts w:ascii="Arial" w:hAnsi="Arial" w:cs="Arial"/>
                <w:sz w:val="18"/>
                <w:szCs w:val="18"/>
              </w:rPr>
              <w:tab/>
            </w:r>
            <w:r w:rsidR="008837F0">
              <w:rPr>
                <w:rFonts w:ascii="Arial" w:hAnsi="Arial" w:cs="Arial"/>
                <w:sz w:val="18"/>
                <w:szCs w:val="18"/>
              </w:rPr>
              <w:tab/>
            </w:r>
            <w:r w:rsidR="008837F0">
              <w:rPr>
                <w:rFonts w:ascii="MS Gothic" w:eastAsia="MS Gothic" w:hAnsi="MS Gothic" w:cs="MS Gothic" w:hint="eastAsia"/>
                <w:sz w:val="18"/>
                <w:szCs w:val="18"/>
              </w:rPr>
              <w:t>☐</w:t>
            </w:r>
            <w:r w:rsidR="008837F0">
              <w:rPr>
                <w:rFonts w:ascii="Arial" w:hAnsi="Arial" w:cs="Arial"/>
                <w:sz w:val="18"/>
                <w:szCs w:val="18"/>
              </w:rPr>
              <w:tab/>
              <w:t>LLC</w:t>
            </w:r>
          </w:p>
          <w:p w14:paraId="79DE3F91" w14:textId="77777777" w:rsidR="008837F0" w:rsidRDefault="008837F0">
            <w:pPr>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Limited Partnership</w:t>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Partnership</w:t>
            </w:r>
          </w:p>
          <w:p w14:paraId="79DE3F92" w14:textId="77777777" w:rsidR="008837F0" w:rsidRDefault="008837F0">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c>
          <w:tcPr>
            <w:tcW w:w="1891" w:type="dxa"/>
            <w:vAlign w:val="center"/>
          </w:tcPr>
          <w:p w14:paraId="79DE3F93"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COMPANY TYPE</w:t>
            </w:r>
          </w:p>
        </w:tc>
        <w:tc>
          <w:tcPr>
            <w:tcW w:w="4443" w:type="dxa"/>
          </w:tcPr>
          <w:p w14:paraId="79DE3F94" w14:textId="039B705C" w:rsidR="008837F0" w:rsidRDefault="009A4A08">
            <w:pPr>
              <w:spacing w:before="20"/>
              <w:rPr>
                <w:rFonts w:ascii="Arial" w:hAnsi="Arial" w:cs="Arial"/>
                <w:sz w:val="18"/>
                <w:szCs w:val="18"/>
              </w:rPr>
            </w:pPr>
            <w:r>
              <w:rPr>
                <w:rFonts w:ascii="MS Gothic" w:eastAsia="MS Gothic" w:hAnsi="MS Gothic" w:cs="MS Gothic" w:hint="eastAsia"/>
                <w:sz w:val="18"/>
                <w:szCs w:val="18"/>
              </w:rPr>
              <w:t>☐</w:t>
            </w:r>
            <w:r w:rsidR="008837F0">
              <w:rPr>
                <w:rFonts w:ascii="Arial" w:hAnsi="Arial" w:cs="Arial"/>
                <w:sz w:val="18"/>
                <w:szCs w:val="18"/>
              </w:rPr>
              <w:tab/>
              <w:t xml:space="preserve">Corporation </w:t>
            </w:r>
            <w:r w:rsidR="008837F0">
              <w:rPr>
                <w:rFonts w:ascii="Arial" w:hAnsi="Arial" w:cs="Arial"/>
                <w:sz w:val="18"/>
                <w:szCs w:val="18"/>
              </w:rPr>
              <w:tab/>
            </w:r>
            <w:r w:rsidR="008837F0">
              <w:rPr>
                <w:rFonts w:ascii="Arial" w:hAnsi="Arial" w:cs="Arial"/>
                <w:sz w:val="18"/>
                <w:szCs w:val="18"/>
              </w:rPr>
              <w:tab/>
            </w:r>
            <w:r w:rsidR="008837F0">
              <w:rPr>
                <w:rFonts w:ascii="Arial" w:hAnsi="Arial" w:cs="Arial"/>
                <w:sz w:val="18"/>
                <w:szCs w:val="18"/>
              </w:rPr>
              <w:tab/>
            </w:r>
            <w:r w:rsidR="00365645">
              <w:rPr>
                <w:rFonts w:ascii="MS Gothic" w:eastAsia="MS Gothic" w:hAnsi="MS Gothic" w:cs="MS Gothic" w:hint="eastAsia"/>
                <w:sz w:val="18"/>
                <w:szCs w:val="18"/>
              </w:rPr>
              <w:t>☐</w:t>
            </w:r>
            <w:r w:rsidR="00BF17A3">
              <w:rPr>
                <w:rFonts w:ascii="Arial" w:hAnsi="Arial" w:cs="Arial"/>
                <w:sz w:val="18"/>
                <w:szCs w:val="18"/>
              </w:rPr>
              <w:tab/>
            </w:r>
            <w:r w:rsidR="008837F0">
              <w:rPr>
                <w:rFonts w:ascii="Arial" w:hAnsi="Arial" w:cs="Arial"/>
                <w:sz w:val="18"/>
                <w:szCs w:val="18"/>
              </w:rPr>
              <w:t>LLC</w:t>
            </w:r>
          </w:p>
          <w:p w14:paraId="79DE3F95" w14:textId="52B2F0D3" w:rsidR="008837F0" w:rsidRDefault="00E375B6">
            <w:pPr>
              <w:rPr>
                <w:rFonts w:ascii="Arial" w:hAnsi="Arial" w:cs="Arial"/>
                <w:sz w:val="18"/>
                <w:szCs w:val="18"/>
              </w:rPr>
            </w:pPr>
            <w:r>
              <w:rPr>
                <w:rFonts w:ascii="MS Gothic" w:eastAsia="MS Gothic" w:hAnsi="MS Gothic" w:cs="MS Gothic" w:hint="eastAsia"/>
                <w:sz w:val="18"/>
                <w:szCs w:val="18"/>
              </w:rPr>
              <w:t>☐</w:t>
            </w:r>
            <w:r w:rsidR="008837F0">
              <w:rPr>
                <w:rFonts w:ascii="Arial" w:hAnsi="Arial" w:cs="Arial"/>
                <w:sz w:val="18"/>
                <w:szCs w:val="18"/>
              </w:rPr>
              <w:tab/>
              <w:t>Limited Partnership</w:t>
            </w:r>
            <w:r w:rsidR="008837F0">
              <w:rPr>
                <w:rFonts w:ascii="Arial" w:hAnsi="Arial" w:cs="Arial"/>
                <w:sz w:val="18"/>
                <w:szCs w:val="18"/>
              </w:rPr>
              <w:tab/>
            </w:r>
            <w:r w:rsidR="008837F0">
              <w:rPr>
                <w:rFonts w:ascii="MS Gothic" w:eastAsia="MS Gothic" w:hAnsi="MS Gothic" w:cs="MS Gothic" w:hint="eastAsia"/>
                <w:sz w:val="18"/>
                <w:szCs w:val="18"/>
              </w:rPr>
              <w:t>☐</w:t>
            </w:r>
            <w:r w:rsidR="008837F0">
              <w:rPr>
                <w:rFonts w:ascii="Arial" w:hAnsi="Arial" w:cs="Arial"/>
                <w:sz w:val="18"/>
                <w:szCs w:val="18"/>
              </w:rPr>
              <w:tab/>
              <w:t>Partnership</w:t>
            </w:r>
          </w:p>
          <w:p w14:paraId="79DE3F96" w14:textId="77777777" w:rsidR="008837F0" w:rsidRDefault="008837F0">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r w:rsidR="008837F0" w14:paraId="79DE3F9C" w14:textId="77777777" w:rsidTr="006F5FDB">
        <w:trPr>
          <w:trHeight w:val="305"/>
          <w:jc w:val="center"/>
        </w:trPr>
        <w:tc>
          <w:tcPr>
            <w:tcW w:w="4466" w:type="dxa"/>
          </w:tcPr>
          <w:p w14:paraId="79DE3F98" w14:textId="77777777" w:rsidR="008837F0" w:rsidRDefault="008837F0">
            <w:pPr>
              <w:rPr>
                <w:rFonts w:ascii="Arial" w:hAnsi="Arial" w:cs="Arial"/>
                <w:sz w:val="18"/>
                <w:szCs w:val="18"/>
              </w:rPr>
            </w:pPr>
          </w:p>
        </w:tc>
        <w:tc>
          <w:tcPr>
            <w:tcW w:w="1891" w:type="dxa"/>
            <w:vAlign w:val="center"/>
          </w:tcPr>
          <w:p w14:paraId="79DE3F99" w14:textId="77777777" w:rsidR="008837F0" w:rsidRPr="00C93F5F" w:rsidRDefault="008837F0">
            <w:pPr>
              <w:pStyle w:val="BodyText"/>
              <w:spacing w:before="0"/>
              <w:ind w:left="144" w:hanging="144"/>
              <w:jc w:val="center"/>
              <w:rPr>
                <w:rFonts w:cs="Arial"/>
                <w:b/>
                <w:i/>
                <w:sz w:val="14"/>
                <w:szCs w:val="14"/>
              </w:rPr>
            </w:pPr>
            <w:r w:rsidRPr="00C93F5F">
              <w:rPr>
                <w:rFonts w:cs="Arial"/>
                <w:b/>
                <w:i/>
                <w:sz w:val="14"/>
                <w:szCs w:val="14"/>
              </w:rPr>
              <w:t>GUARANTOR</w:t>
            </w:r>
          </w:p>
          <w:p w14:paraId="79DE3F9A" w14:textId="77777777" w:rsidR="008837F0" w:rsidRPr="00C93F5F" w:rsidRDefault="008837F0">
            <w:pPr>
              <w:pStyle w:val="BodyText"/>
              <w:spacing w:before="0"/>
              <w:ind w:left="144" w:hanging="144"/>
              <w:jc w:val="center"/>
              <w:rPr>
                <w:rFonts w:cs="Arial"/>
                <w:b/>
                <w:sz w:val="14"/>
                <w:szCs w:val="14"/>
              </w:rPr>
            </w:pPr>
            <w:r w:rsidRPr="00C93F5F">
              <w:rPr>
                <w:rFonts w:cs="Arial"/>
                <w:b/>
                <w:sz w:val="14"/>
                <w:szCs w:val="14"/>
              </w:rPr>
              <w:t>(IF APPLICABLE)</w:t>
            </w:r>
          </w:p>
        </w:tc>
        <w:tc>
          <w:tcPr>
            <w:tcW w:w="4443" w:type="dxa"/>
          </w:tcPr>
          <w:p w14:paraId="79DE3F9B" w14:textId="64942E1D" w:rsidR="008837F0" w:rsidRDefault="008837F0">
            <w:pPr>
              <w:rPr>
                <w:rFonts w:ascii="Arial" w:hAnsi="Arial" w:cs="Arial"/>
                <w:sz w:val="18"/>
                <w:szCs w:val="18"/>
              </w:rPr>
            </w:pPr>
          </w:p>
        </w:tc>
      </w:tr>
    </w:tbl>
    <w:p w14:paraId="79DE3F9D" w14:textId="77777777" w:rsidR="008837F0" w:rsidRPr="009C432C" w:rsidRDefault="008837F0" w:rsidP="006F5FDB">
      <w:pPr>
        <w:widowControl w:val="0"/>
        <w:tabs>
          <w:tab w:val="left" w:pos="0"/>
          <w:tab w:val="center" w:pos="2520"/>
          <w:tab w:val="right" w:pos="5040"/>
          <w:tab w:val="left" w:pos="5760"/>
          <w:tab w:val="center" w:pos="8280"/>
          <w:tab w:val="right" w:pos="10800"/>
        </w:tabs>
        <w:spacing w:before="60" w:after="60"/>
        <w:jc w:val="both"/>
        <w:rPr>
          <w:rFonts w:ascii="Arial" w:hAnsi="Arial" w:cs="Arial"/>
          <w:bCs/>
          <w:sz w:val="17"/>
          <w:szCs w:val="17"/>
          <w:u w:val="single"/>
        </w:rPr>
      </w:pPr>
      <w:r w:rsidRPr="009C432C">
        <w:rPr>
          <w:rFonts w:ascii="Arial" w:hAnsi="Arial" w:cs="Arial"/>
          <w:sz w:val="17"/>
          <w:szCs w:val="17"/>
        </w:rPr>
        <w:t xml:space="preserve">This Master Agreement incorporates by reference for all purposes the General Terms and Conditions for Purchase, </w:t>
      </w:r>
      <w:smartTag w:uri="urn:schemas-microsoft-com:office:smarttags" w:element="City">
        <w:smartTag w:uri="urn:schemas-microsoft-com:office:smarttags" w:element="place">
          <w:r w:rsidRPr="009C432C">
            <w:rPr>
              <w:rFonts w:ascii="Arial" w:hAnsi="Arial" w:cs="Arial"/>
              <w:sz w:val="17"/>
              <w:szCs w:val="17"/>
            </w:rPr>
            <w:t>Sale</w:t>
          </w:r>
        </w:smartTag>
      </w:smartTag>
      <w:r w:rsidRPr="009C432C">
        <w:rPr>
          <w:rFonts w:ascii="Arial" w:hAnsi="Arial" w:cs="Arial"/>
          <w:sz w:val="17"/>
          <w:szCs w:val="17"/>
        </w:rPr>
        <w:t xml:space="preserve"> or Exchange of Liquid Hydrocarbons published by the North American Energy Standards Board.  The parties hereby agree to the following provisions offered in said General Terms and Conditions.  In the event the parties fail to check a box, the specified default provision shall apply.  </w:t>
      </w:r>
      <w:r w:rsidRPr="009C432C">
        <w:rPr>
          <w:rFonts w:ascii="Arial" w:hAnsi="Arial" w:cs="Arial"/>
          <w:bCs/>
          <w:sz w:val="17"/>
          <w:szCs w:val="17"/>
          <w:u w:val="single"/>
        </w:rPr>
        <w:t>Select the appropriate box(es) from each section:</w:t>
      </w:r>
    </w:p>
    <w:tbl>
      <w:tblPr>
        <w:tblW w:w="10800" w:type="dxa"/>
        <w:jc w:val="center"/>
        <w:tblLayout w:type="fixed"/>
        <w:tblCellMar>
          <w:left w:w="29" w:type="dxa"/>
          <w:right w:w="0" w:type="dxa"/>
        </w:tblCellMar>
        <w:tblLook w:val="00A0" w:firstRow="1" w:lastRow="0" w:firstColumn="1" w:lastColumn="0" w:noHBand="0" w:noVBand="0"/>
      </w:tblPr>
      <w:tblGrid>
        <w:gridCol w:w="1170"/>
        <w:gridCol w:w="4232"/>
        <w:gridCol w:w="1258"/>
        <w:gridCol w:w="4140"/>
      </w:tblGrid>
      <w:tr w:rsidR="008837F0" w14:paraId="79DE3FB0" w14:textId="77777777" w:rsidTr="00153BB7">
        <w:trPr>
          <w:trHeight w:val="710"/>
          <w:jc w:val="center"/>
        </w:trPr>
        <w:tc>
          <w:tcPr>
            <w:tcW w:w="1170" w:type="dxa"/>
            <w:tcBorders>
              <w:top w:val="single" w:sz="4" w:space="0" w:color="000000"/>
              <w:left w:val="single" w:sz="4" w:space="0" w:color="000000"/>
              <w:bottom w:val="single" w:sz="4" w:space="0" w:color="auto"/>
              <w:right w:val="single" w:sz="4" w:space="0" w:color="auto"/>
            </w:tcBorders>
          </w:tcPr>
          <w:p w14:paraId="79DE3F9E" w14:textId="77777777" w:rsidR="008837F0" w:rsidRDefault="008837F0">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1.2</w:t>
            </w:r>
          </w:p>
          <w:p w14:paraId="79DE3F9F" w14:textId="77777777" w:rsidR="008837F0" w:rsidRDefault="008837F0">
            <w:pPr>
              <w:widowControl w:val="0"/>
              <w:tabs>
                <w:tab w:val="left" w:pos="0"/>
                <w:tab w:val="left" w:pos="720"/>
                <w:tab w:val="left" w:pos="1440"/>
              </w:tabs>
              <w:rPr>
                <w:rFonts w:ascii="Arial" w:hAnsi="Arial" w:cs="Arial"/>
                <w:b/>
                <w:sz w:val="17"/>
                <w:szCs w:val="17"/>
              </w:rPr>
            </w:pPr>
            <w:r>
              <w:rPr>
                <w:rFonts w:ascii="Arial" w:hAnsi="Arial" w:cs="Arial"/>
                <w:sz w:val="17"/>
                <w:szCs w:val="17"/>
              </w:rPr>
              <w:t>Transaction Procedure</w:t>
            </w:r>
          </w:p>
        </w:tc>
        <w:tc>
          <w:tcPr>
            <w:tcW w:w="4232" w:type="dxa"/>
            <w:tcBorders>
              <w:top w:val="single" w:sz="4" w:space="0" w:color="000000"/>
              <w:left w:val="single" w:sz="4" w:space="0" w:color="auto"/>
              <w:bottom w:val="single" w:sz="4" w:space="0" w:color="000000"/>
              <w:right w:val="single" w:sz="6" w:space="0" w:color="000000"/>
            </w:tcBorders>
          </w:tcPr>
          <w:p w14:paraId="79DE3FA0" w14:textId="335FD7F2"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Oral (default)</w:t>
            </w:r>
          </w:p>
          <w:p w14:paraId="79DE3FA1"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A2"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Written</w:t>
            </w:r>
          </w:p>
        </w:tc>
        <w:tc>
          <w:tcPr>
            <w:tcW w:w="1258" w:type="dxa"/>
            <w:vMerge w:val="restart"/>
            <w:tcBorders>
              <w:top w:val="single" w:sz="4" w:space="0" w:color="000000"/>
              <w:left w:val="single" w:sz="6" w:space="0" w:color="000000"/>
              <w:bottom w:val="single" w:sz="4" w:space="0" w:color="auto"/>
              <w:right w:val="single" w:sz="4" w:space="0" w:color="auto"/>
            </w:tcBorders>
          </w:tcPr>
          <w:p w14:paraId="79DE3FA3"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10.2</w:t>
            </w:r>
          </w:p>
          <w:p w14:paraId="79DE3FA4" w14:textId="77777777" w:rsidR="008837F0" w:rsidRDefault="008837F0">
            <w:pPr>
              <w:widowControl w:val="0"/>
              <w:tabs>
                <w:tab w:val="left" w:pos="0"/>
                <w:tab w:val="left" w:pos="720"/>
              </w:tabs>
              <w:rPr>
                <w:rFonts w:ascii="Arial" w:hAnsi="Arial" w:cs="Arial"/>
                <w:b/>
                <w:sz w:val="17"/>
                <w:szCs w:val="17"/>
              </w:rPr>
            </w:pPr>
            <w:r>
              <w:rPr>
                <w:rFonts w:ascii="Arial" w:hAnsi="Arial" w:cs="Arial"/>
                <w:sz w:val="17"/>
                <w:szCs w:val="17"/>
              </w:rPr>
              <w:t>Additional Events of Default</w:t>
            </w:r>
          </w:p>
        </w:tc>
        <w:tc>
          <w:tcPr>
            <w:tcW w:w="4140" w:type="dxa"/>
            <w:vMerge w:val="restart"/>
            <w:tcBorders>
              <w:top w:val="single" w:sz="4" w:space="0" w:color="000000"/>
              <w:left w:val="single" w:sz="4" w:space="0" w:color="auto"/>
              <w:bottom w:val="single" w:sz="4" w:space="0" w:color="auto"/>
              <w:right w:val="single" w:sz="4" w:space="0" w:color="000000"/>
            </w:tcBorders>
          </w:tcPr>
          <w:p w14:paraId="79DE3FA5" w14:textId="4B17DCB0" w:rsidR="008837F0" w:rsidRDefault="002D17C1">
            <w:pPr>
              <w:widowControl w:val="0"/>
              <w:tabs>
                <w:tab w:val="left" w:pos="0"/>
                <w:tab w:val="left" w:pos="288"/>
                <w:tab w:val="left" w:pos="720"/>
                <w:tab w:val="left" w:pos="1440"/>
                <w:tab w:val="left" w:pos="2160"/>
                <w:tab w:val="left" w:pos="2880"/>
              </w:tabs>
              <w:spacing w:before="20"/>
              <w:rPr>
                <w:rFonts w:ascii="Arial" w:hAnsi="Arial" w:cs="Arial"/>
                <w:sz w:val="17"/>
                <w:szCs w:val="17"/>
              </w:rPr>
            </w:pPr>
            <w:r w:rsidRPr="00F83B00">
              <w:rPr>
                <w:rFonts w:ascii="MS Gothic" w:eastAsia="MS Gothic" w:hAnsi="MS Gothic" w:cs="MS Gothic" w:hint="eastAsia"/>
                <w:b/>
                <w:sz w:val="18"/>
                <w:szCs w:val="18"/>
              </w:rPr>
              <w:t>☒</w:t>
            </w:r>
            <w:r w:rsidR="008837F0">
              <w:rPr>
                <w:rFonts w:ascii="MS Gothic" w:eastAsia="MS Gothic" w:hAnsi="MS Gothic" w:cs="MS Gothic"/>
                <w:sz w:val="17"/>
                <w:szCs w:val="17"/>
              </w:rPr>
              <w:tab/>
            </w:r>
            <w:r w:rsidR="008837F0">
              <w:rPr>
                <w:rFonts w:ascii="Arial" w:hAnsi="Arial" w:cs="Arial"/>
                <w:sz w:val="17"/>
                <w:szCs w:val="17"/>
              </w:rPr>
              <w:t>No Additional Events of Default (default)</w:t>
            </w:r>
          </w:p>
          <w:p w14:paraId="79DE3FA6" w14:textId="77777777" w:rsidR="008837F0" w:rsidRDefault="008837F0">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Indebtedness Cross Default</w:t>
            </w:r>
          </w:p>
          <w:p w14:paraId="79DE3FA7" w14:textId="77777777" w:rsidR="008837F0" w:rsidRDefault="008837F0">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Party A:  __________________</w:t>
            </w:r>
          </w:p>
          <w:p w14:paraId="79DE3FA8" w14:textId="77777777" w:rsidR="008837F0" w:rsidRDefault="008837F0">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Party B:  __________________</w:t>
            </w:r>
          </w:p>
          <w:p w14:paraId="79DE3FA9" w14:textId="77777777" w:rsidR="008837F0" w:rsidRDefault="008837F0">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Transactional Cross Default</w:t>
            </w:r>
          </w:p>
          <w:p w14:paraId="79DE3FAA" w14:textId="77777777" w:rsidR="008837F0" w:rsidRDefault="008837F0">
            <w:pPr>
              <w:widowControl w:val="0"/>
              <w:tabs>
                <w:tab w:val="left" w:pos="0"/>
                <w:tab w:val="left" w:pos="288"/>
                <w:tab w:val="left" w:pos="720"/>
                <w:tab w:val="left" w:pos="1440"/>
                <w:tab w:val="left" w:pos="2160"/>
                <w:tab w:val="left" w:pos="2880"/>
              </w:tabs>
              <w:rPr>
                <w:rFonts w:ascii="Arial" w:hAnsi="Arial" w:cs="Arial"/>
                <w:sz w:val="17"/>
                <w:szCs w:val="17"/>
                <w:u w:val="single"/>
              </w:rPr>
            </w:pPr>
            <w:r>
              <w:rPr>
                <w:rFonts w:ascii="Arial" w:hAnsi="Arial" w:cs="Arial"/>
                <w:sz w:val="17"/>
                <w:szCs w:val="17"/>
              </w:rPr>
              <w:tab/>
            </w:r>
            <w:r>
              <w:rPr>
                <w:rFonts w:ascii="Arial" w:hAnsi="Arial" w:cs="Arial"/>
                <w:sz w:val="17"/>
                <w:szCs w:val="17"/>
                <w:u w:val="single"/>
              </w:rPr>
              <w:t>Specified Transactions:</w:t>
            </w:r>
          </w:p>
          <w:p w14:paraId="79DE3FAB"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3FAC"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3FAD"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3FAE"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3FAF"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tc>
      </w:tr>
      <w:tr w:rsidR="008837F0" w14:paraId="79DE3FB8" w14:textId="77777777" w:rsidTr="00153BB7">
        <w:trPr>
          <w:trHeight w:val="459"/>
          <w:jc w:val="center"/>
        </w:trPr>
        <w:tc>
          <w:tcPr>
            <w:tcW w:w="1170" w:type="dxa"/>
            <w:tcBorders>
              <w:top w:val="single" w:sz="4" w:space="0" w:color="auto"/>
              <w:left w:val="single" w:sz="4" w:space="0" w:color="000000"/>
              <w:bottom w:val="single" w:sz="4" w:space="0" w:color="000000"/>
              <w:right w:val="single" w:sz="4" w:space="0" w:color="auto"/>
            </w:tcBorders>
          </w:tcPr>
          <w:p w14:paraId="79DE3FB1" w14:textId="77777777" w:rsidR="008837F0" w:rsidRDefault="008837F0">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2.13</w:t>
            </w:r>
          </w:p>
          <w:p w14:paraId="79DE3FB2" w14:textId="77777777" w:rsidR="008837F0" w:rsidRDefault="008837F0">
            <w:pPr>
              <w:widowControl w:val="0"/>
              <w:tabs>
                <w:tab w:val="left" w:pos="0"/>
                <w:tab w:val="left" w:pos="720"/>
                <w:tab w:val="left" w:pos="1440"/>
              </w:tabs>
              <w:rPr>
                <w:rFonts w:ascii="Arial" w:hAnsi="Arial" w:cs="Arial"/>
                <w:b/>
                <w:sz w:val="17"/>
                <w:szCs w:val="17"/>
              </w:rPr>
            </w:pPr>
            <w:r>
              <w:rPr>
                <w:rFonts w:ascii="Arial" w:hAnsi="Arial" w:cs="Arial"/>
                <w:sz w:val="17"/>
                <w:szCs w:val="17"/>
              </w:rPr>
              <w:t>Confirm Deadline</w:t>
            </w:r>
          </w:p>
        </w:tc>
        <w:tc>
          <w:tcPr>
            <w:tcW w:w="4232" w:type="dxa"/>
            <w:tcBorders>
              <w:top w:val="single" w:sz="4" w:space="0" w:color="000000"/>
              <w:left w:val="single" w:sz="4" w:space="0" w:color="auto"/>
              <w:bottom w:val="single" w:sz="4" w:space="0" w:color="auto"/>
              <w:right w:val="single" w:sz="6" w:space="0" w:color="000000"/>
            </w:tcBorders>
          </w:tcPr>
          <w:p w14:paraId="79DE3FB3" w14:textId="5AB97008"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3 Business Days after receipt (default)</w:t>
            </w:r>
          </w:p>
          <w:p w14:paraId="79DE3FB4"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B5" w14:textId="77777777" w:rsidR="008837F0" w:rsidRDefault="008837F0" w:rsidP="00C93F5F">
            <w:pPr>
              <w:widowControl w:val="0"/>
              <w:tabs>
                <w:tab w:val="left" w:pos="0"/>
                <w:tab w:val="left" w:pos="288"/>
                <w:tab w:val="left" w:pos="720"/>
                <w:tab w:val="left" w:pos="1440"/>
                <w:tab w:val="left" w:pos="2160"/>
                <w:tab w:val="left" w:pos="2880"/>
              </w:tabs>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sz w:val="17"/>
                <w:szCs w:val="17"/>
                <w:u w:val="single"/>
              </w:rPr>
              <w:tab/>
            </w:r>
            <w:r>
              <w:rPr>
                <w:rFonts w:ascii="Arial" w:hAnsi="Arial" w:cs="Arial"/>
                <w:sz w:val="17"/>
                <w:szCs w:val="17"/>
              </w:rPr>
              <w:t xml:space="preserve"> Business Days after receipt</w:t>
            </w:r>
          </w:p>
        </w:tc>
        <w:tc>
          <w:tcPr>
            <w:tcW w:w="1258" w:type="dxa"/>
            <w:vMerge/>
            <w:tcBorders>
              <w:top w:val="single" w:sz="4" w:space="0" w:color="000000"/>
              <w:left w:val="single" w:sz="6" w:space="0" w:color="000000"/>
              <w:bottom w:val="single" w:sz="4" w:space="0" w:color="auto"/>
              <w:right w:val="single" w:sz="4" w:space="0" w:color="auto"/>
            </w:tcBorders>
            <w:vAlign w:val="center"/>
          </w:tcPr>
          <w:p w14:paraId="79DE3FB6" w14:textId="77777777" w:rsidR="008837F0" w:rsidRDefault="008837F0">
            <w:pPr>
              <w:overflowPunct/>
              <w:autoSpaceDE/>
              <w:autoSpaceDN/>
              <w:adjustRightInd/>
              <w:rPr>
                <w:rFonts w:ascii="Arial" w:hAnsi="Arial" w:cs="Arial"/>
                <w:b/>
                <w:sz w:val="17"/>
                <w:szCs w:val="17"/>
              </w:rPr>
            </w:pPr>
          </w:p>
        </w:tc>
        <w:tc>
          <w:tcPr>
            <w:tcW w:w="4140" w:type="dxa"/>
            <w:vMerge/>
            <w:tcBorders>
              <w:top w:val="single" w:sz="4" w:space="0" w:color="000000"/>
              <w:left w:val="single" w:sz="4" w:space="0" w:color="auto"/>
              <w:bottom w:val="single" w:sz="4" w:space="0" w:color="auto"/>
              <w:right w:val="single" w:sz="4" w:space="0" w:color="000000"/>
            </w:tcBorders>
            <w:vAlign w:val="center"/>
          </w:tcPr>
          <w:p w14:paraId="79DE3FB7" w14:textId="77777777" w:rsidR="008837F0" w:rsidRDefault="008837F0">
            <w:pPr>
              <w:overflowPunct/>
              <w:autoSpaceDE/>
              <w:autoSpaceDN/>
              <w:adjustRightInd/>
              <w:rPr>
                <w:rFonts w:ascii="Arial" w:hAnsi="Arial" w:cs="Arial"/>
                <w:sz w:val="17"/>
                <w:szCs w:val="17"/>
                <w:u w:val="single"/>
              </w:rPr>
            </w:pPr>
          </w:p>
        </w:tc>
      </w:tr>
      <w:tr w:rsidR="008837F0" w14:paraId="79DE3FC3" w14:textId="77777777" w:rsidTr="00153BB7">
        <w:trPr>
          <w:trHeight w:val="459"/>
          <w:jc w:val="center"/>
        </w:trPr>
        <w:tc>
          <w:tcPr>
            <w:tcW w:w="1170" w:type="dxa"/>
            <w:tcBorders>
              <w:top w:val="nil"/>
              <w:left w:val="single" w:sz="4" w:space="0" w:color="000000"/>
              <w:bottom w:val="single" w:sz="4" w:space="0" w:color="000000"/>
              <w:right w:val="single" w:sz="4" w:space="0" w:color="auto"/>
            </w:tcBorders>
          </w:tcPr>
          <w:p w14:paraId="79DE3FB9" w14:textId="77777777" w:rsidR="008837F0" w:rsidRDefault="008837F0">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2.14</w:t>
            </w:r>
          </w:p>
          <w:p w14:paraId="79DE3FBA" w14:textId="77777777" w:rsidR="008837F0" w:rsidRDefault="008837F0">
            <w:pPr>
              <w:widowControl w:val="0"/>
              <w:tabs>
                <w:tab w:val="left" w:pos="0"/>
                <w:tab w:val="left" w:pos="342"/>
                <w:tab w:val="left" w:pos="720"/>
                <w:tab w:val="left" w:pos="1440"/>
                <w:tab w:val="left" w:pos="2160"/>
                <w:tab w:val="left" w:pos="2880"/>
              </w:tabs>
              <w:rPr>
                <w:rFonts w:ascii="Arial" w:hAnsi="Arial" w:cs="Arial"/>
                <w:sz w:val="17"/>
                <w:szCs w:val="17"/>
              </w:rPr>
            </w:pPr>
            <w:r>
              <w:rPr>
                <w:rFonts w:ascii="Arial" w:hAnsi="Arial" w:cs="Arial"/>
                <w:sz w:val="17"/>
                <w:szCs w:val="17"/>
              </w:rPr>
              <w:t>Confirming Party</w:t>
            </w:r>
          </w:p>
          <w:p w14:paraId="79DE3FBB" w14:textId="77777777" w:rsidR="008837F0" w:rsidRDefault="008837F0">
            <w:pPr>
              <w:widowControl w:val="0"/>
              <w:tabs>
                <w:tab w:val="left" w:pos="0"/>
                <w:tab w:val="left" w:pos="342"/>
                <w:tab w:val="left" w:pos="720"/>
                <w:tab w:val="left" w:pos="1440"/>
                <w:tab w:val="left" w:pos="2160"/>
                <w:tab w:val="left" w:pos="2880"/>
              </w:tabs>
              <w:rPr>
                <w:rFonts w:ascii="Arial" w:hAnsi="Arial" w:cs="Arial"/>
                <w:b/>
                <w:sz w:val="17"/>
                <w:szCs w:val="17"/>
              </w:rPr>
            </w:pPr>
            <w:r>
              <w:rPr>
                <w:rFonts w:ascii="Arial" w:hAnsi="Arial" w:cs="Arial"/>
                <w:sz w:val="17"/>
                <w:szCs w:val="17"/>
              </w:rPr>
              <w:t>Purchase/Sale</w:t>
            </w:r>
          </w:p>
        </w:tc>
        <w:tc>
          <w:tcPr>
            <w:tcW w:w="4232" w:type="dxa"/>
            <w:tcBorders>
              <w:top w:val="single" w:sz="4" w:space="0" w:color="auto"/>
              <w:left w:val="single" w:sz="4" w:space="0" w:color="auto"/>
              <w:bottom w:val="single" w:sz="4" w:space="0" w:color="000000"/>
              <w:right w:val="single" w:sz="6" w:space="0" w:color="000000"/>
            </w:tcBorders>
          </w:tcPr>
          <w:p w14:paraId="79DE3FBC"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Seller (default)</w:t>
            </w:r>
          </w:p>
          <w:p w14:paraId="79DE3FBD"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BE"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Buyer</w:t>
            </w:r>
          </w:p>
          <w:p w14:paraId="79DE3FBF"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C0" w14:textId="13E919FD" w:rsidR="008837F0" w:rsidRDefault="002D17C1" w:rsidP="00FB4761">
            <w:pPr>
              <w:widowControl w:val="0"/>
              <w:tabs>
                <w:tab w:val="left" w:pos="0"/>
                <w:tab w:val="left" w:pos="288"/>
                <w:tab w:val="left" w:pos="720"/>
                <w:tab w:val="left" w:pos="1440"/>
                <w:tab w:val="left" w:pos="2160"/>
                <w:tab w:val="left" w:pos="2880"/>
              </w:tabs>
              <w:rPr>
                <w:rFonts w:ascii="MS Gothic" w:eastAsia="MS Gothic" w:hAnsi="MS Gothic" w:cs="MS Gothic"/>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r>
            <w:r w:rsidR="00FB4761">
              <w:rPr>
                <w:rFonts w:ascii="Arial" w:hAnsi="Arial" w:cs="Arial"/>
                <w:sz w:val="17"/>
                <w:szCs w:val="17"/>
              </w:rPr>
              <w:t xml:space="preserve">BP </w:t>
            </w:r>
            <w:r w:rsidR="00E60F03">
              <w:rPr>
                <w:rFonts w:ascii="Arial" w:hAnsi="Arial" w:cs="Arial"/>
                <w:sz w:val="17"/>
                <w:szCs w:val="17"/>
              </w:rPr>
              <w:t>Products North America Inc.</w:t>
            </w:r>
          </w:p>
        </w:tc>
        <w:tc>
          <w:tcPr>
            <w:tcW w:w="1258" w:type="dxa"/>
            <w:vMerge/>
            <w:tcBorders>
              <w:top w:val="single" w:sz="4" w:space="0" w:color="000000"/>
              <w:left w:val="single" w:sz="6" w:space="0" w:color="000000"/>
              <w:bottom w:val="single" w:sz="4" w:space="0" w:color="auto"/>
              <w:right w:val="single" w:sz="4" w:space="0" w:color="auto"/>
            </w:tcBorders>
            <w:vAlign w:val="center"/>
          </w:tcPr>
          <w:p w14:paraId="79DE3FC1" w14:textId="77777777" w:rsidR="008837F0" w:rsidRDefault="008837F0">
            <w:pPr>
              <w:overflowPunct/>
              <w:autoSpaceDE/>
              <w:autoSpaceDN/>
              <w:adjustRightInd/>
              <w:rPr>
                <w:rFonts w:ascii="Arial" w:hAnsi="Arial" w:cs="Arial"/>
                <w:b/>
                <w:sz w:val="17"/>
                <w:szCs w:val="17"/>
              </w:rPr>
            </w:pPr>
          </w:p>
        </w:tc>
        <w:tc>
          <w:tcPr>
            <w:tcW w:w="4140" w:type="dxa"/>
            <w:vMerge/>
            <w:tcBorders>
              <w:top w:val="single" w:sz="4" w:space="0" w:color="000000"/>
              <w:left w:val="single" w:sz="4" w:space="0" w:color="auto"/>
              <w:bottom w:val="single" w:sz="4" w:space="0" w:color="auto"/>
              <w:right w:val="single" w:sz="4" w:space="0" w:color="000000"/>
            </w:tcBorders>
            <w:vAlign w:val="center"/>
          </w:tcPr>
          <w:p w14:paraId="79DE3FC2" w14:textId="77777777" w:rsidR="008837F0" w:rsidRDefault="008837F0">
            <w:pPr>
              <w:overflowPunct/>
              <w:autoSpaceDE/>
              <w:autoSpaceDN/>
              <w:adjustRightInd/>
              <w:rPr>
                <w:rFonts w:ascii="Arial" w:hAnsi="Arial" w:cs="Arial"/>
                <w:sz w:val="17"/>
                <w:szCs w:val="17"/>
                <w:u w:val="single"/>
              </w:rPr>
            </w:pPr>
          </w:p>
        </w:tc>
      </w:tr>
      <w:tr w:rsidR="008837F0" w14:paraId="79DE3FD1" w14:textId="77777777" w:rsidTr="00153BB7">
        <w:trPr>
          <w:trHeight w:val="893"/>
          <w:jc w:val="center"/>
        </w:trPr>
        <w:tc>
          <w:tcPr>
            <w:tcW w:w="1170" w:type="dxa"/>
            <w:tcBorders>
              <w:top w:val="single" w:sz="4" w:space="0" w:color="000000"/>
              <w:left w:val="single" w:sz="4" w:space="0" w:color="000000"/>
              <w:bottom w:val="single" w:sz="4" w:space="0" w:color="000000"/>
              <w:right w:val="single" w:sz="4" w:space="0" w:color="auto"/>
            </w:tcBorders>
          </w:tcPr>
          <w:p w14:paraId="79DE3FC4" w14:textId="77777777" w:rsidR="008837F0" w:rsidRDefault="008837F0">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2.14</w:t>
            </w:r>
          </w:p>
          <w:p w14:paraId="79DE3FC5" w14:textId="77777777" w:rsidR="008837F0" w:rsidRDefault="008837F0">
            <w:pPr>
              <w:widowControl w:val="0"/>
              <w:tabs>
                <w:tab w:val="left" w:pos="0"/>
                <w:tab w:val="left" w:pos="342"/>
                <w:tab w:val="left" w:pos="720"/>
                <w:tab w:val="left" w:pos="1440"/>
                <w:tab w:val="left" w:pos="2160"/>
                <w:tab w:val="left" w:pos="2880"/>
              </w:tabs>
              <w:rPr>
                <w:rFonts w:ascii="Arial" w:hAnsi="Arial" w:cs="Arial"/>
                <w:sz w:val="17"/>
                <w:szCs w:val="17"/>
              </w:rPr>
            </w:pPr>
            <w:r>
              <w:rPr>
                <w:rFonts w:ascii="Arial" w:hAnsi="Arial" w:cs="Arial"/>
                <w:sz w:val="17"/>
                <w:szCs w:val="17"/>
              </w:rPr>
              <w:t>Confirming Party</w:t>
            </w:r>
          </w:p>
          <w:p w14:paraId="79DE3FC6" w14:textId="77777777" w:rsidR="008837F0" w:rsidRDefault="008837F0">
            <w:pPr>
              <w:widowControl w:val="0"/>
              <w:tabs>
                <w:tab w:val="left" w:pos="0"/>
                <w:tab w:val="left" w:pos="342"/>
                <w:tab w:val="left" w:pos="720"/>
                <w:tab w:val="left" w:pos="1440"/>
                <w:tab w:val="left" w:pos="2160"/>
                <w:tab w:val="left" w:pos="2880"/>
              </w:tabs>
              <w:rPr>
                <w:rFonts w:ascii="Arial" w:hAnsi="Arial" w:cs="Arial"/>
                <w:b/>
                <w:sz w:val="17"/>
                <w:szCs w:val="17"/>
              </w:rPr>
            </w:pPr>
            <w:r>
              <w:rPr>
                <w:rFonts w:ascii="Arial" w:hAnsi="Arial" w:cs="Arial"/>
                <w:sz w:val="17"/>
                <w:szCs w:val="17"/>
              </w:rPr>
              <w:t>Exchange</w:t>
            </w:r>
          </w:p>
        </w:tc>
        <w:tc>
          <w:tcPr>
            <w:tcW w:w="4232" w:type="dxa"/>
            <w:tcBorders>
              <w:top w:val="single" w:sz="4" w:space="0" w:color="000000"/>
              <w:left w:val="single" w:sz="4" w:space="0" w:color="auto"/>
              <w:bottom w:val="single" w:sz="4" w:space="0" w:color="auto"/>
              <w:right w:val="single" w:sz="6" w:space="0" w:color="000000"/>
            </w:tcBorders>
          </w:tcPr>
          <w:p w14:paraId="79DE3FC7"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Party A (default)</w:t>
            </w:r>
          </w:p>
          <w:p w14:paraId="79DE3FC8"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C9"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Party B</w:t>
            </w:r>
          </w:p>
          <w:p w14:paraId="79DE3FCA"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CB" w14:textId="05D62AC7" w:rsidR="008837F0" w:rsidRDefault="002D17C1" w:rsidP="00836CCA">
            <w:pPr>
              <w:widowControl w:val="0"/>
              <w:tabs>
                <w:tab w:val="left" w:pos="0"/>
                <w:tab w:val="left" w:pos="288"/>
                <w:tab w:val="left" w:pos="720"/>
                <w:tab w:val="left" w:pos="1440"/>
                <w:tab w:val="left" w:pos="2160"/>
                <w:tab w:val="left" w:pos="2880"/>
              </w:tabs>
              <w:rPr>
                <w:rFonts w:ascii="MS Gothic" w:eastAsia="MS Gothic" w:hAnsi="MS Gothic" w:cs="MS Gothic"/>
                <w:sz w:val="17"/>
                <w:szCs w:val="17"/>
              </w:rPr>
            </w:pPr>
            <w:r w:rsidRPr="00F83B00">
              <w:rPr>
                <w:rFonts w:ascii="MS Gothic" w:eastAsia="MS Gothic" w:hAnsi="MS Gothic" w:cs="MS Gothic" w:hint="eastAsia"/>
                <w:b/>
                <w:sz w:val="18"/>
                <w:szCs w:val="18"/>
              </w:rPr>
              <w:t>☒</w:t>
            </w:r>
            <w:r w:rsidR="008837F0">
              <w:rPr>
                <w:rFonts w:ascii="MS Gothic" w:eastAsia="MS Gothic" w:hAnsi="MS Gothic" w:cs="MS Gothic"/>
                <w:sz w:val="17"/>
                <w:szCs w:val="17"/>
              </w:rPr>
              <w:tab/>
            </w:r>
            <w:r w:rsidR="00836CCA">
              <w:rPr>
                <w:rFonts w:ascii="Arial" w:hAnsi="Arial" w:cs="Arial"/>
                <w:sz w:val="17"/>
                <w:szCs w:val="17"/>
              </w:rPr>
              <w:t xml:space="preserve">BP </w:t>
            </w:r>
            <w:r w:rsidR="00E60F03">
              <w:rPr>
                <w:rFonts w:ascii="Arial" w:hAnsi="Arial" w:cs="Arial"/>
                <w:sz w:val="17"/>
                <w:szCs w:val="17"/>
              </w:rPr>
              <w:t>Products North America Inc.</w:t>
            </w:r>
            <w:r w:rsidR="00836CCA">
              <w:rPr>
                <w:rFonts w:ascii="Arial" w:hAnsi="Arial" w:cs="Arial"/>
                <w:sz w:val="17"/>
                <w:szCs w:val="17"/>
              </w:rPr>
              <w:t xml:space="preserve"> </w:t>
            </w:r>
          </w:p>
        </w:tc>
        <w:tc>
          <w:tcPr>
            <w:tcW w:w="1258" w:type="dxa"/>
            <w:tcBorders>
              <w:top w:val="single" w:sz="4" w:space="0" w:color="auto"/>
              <w:left w:val="single" w:sz="6" w:space="0" w:color="000000"/>
              <w:bottom w:val="single" w:sz="4" w:space="0" w:color="auto"/>
              <w:right w:val="single" w:sz="4" w:space="0" w:color="auto"/>
            </w:tcBorders>
          </w:tcPr>
          <w:p w14:paraId="79DE3FCC" w14:textId="77777777" w:rsidR="008837F0" w:rsidRDefault="008837F0">
            <w:pPr>
              <w:widowControl w:val="0"/>
              <w:tabs>
                <w:tab w:val="left" w:pos="0"/>
                <w:tab w:val="left" w:pos="720"/>
              </w:tabs>
              <w:spacing w:before="20"/>
              <w:rPr>
                <w:rFonts w:ascii="Arial" w:hAnsi="Arial" w:cs="Arial"/>
                <w:b/>
                <w:sz w:val="17"/>
                <w:szCs w:val="17"/>
              </w:rPr>
            </w:pPr>
            <w:r>
              <w:rPr>
                <w:rFonts w:ascii="Arial" w:hAnsi="Arial" w:cs="Arial"/>
                <w:b/>
                <w:sz w:val="17"/>
                <w:szCs w:val="17"/>
              </w:rPr>
              <w:t>Section 10.3.1</w:t>
            </w:r>
          </w:p>
          <w:p w14:paraId="79DE3FCD" w14:textId="77777777" w:rsidR="008837F0" w:rsidRDefault="008837F0">
            <w:pPr>
              <w:widowControl w:val="0"/>
              <w:tabs>
                <w:tab w:val="left" w:pos="0"/>
                <w:tab w:val="left" w:pos="720"/>
              </w:tabs>
              <w:rPr>
                <w:rFonts w:ascii="Arial" w:hAnsi="Arial" w:cs="Arial"/>
                <w:b/>
                <w:sz w:val="17"/>
                <w:szCs w:val="17"/>
              </w:rPr>
            </w:pPr>
            <w:r>
              <w:rPr>
                <w:rFonts w:ascii="Arial" w:hAnsi="Arial" w:cs="Arial"/>
                <w:bCs/>
                <w:sz w:val="17"/>
                <w:szCs w:val="17"/>
              </w:rPr>
              <w:t>Early Termination Damages</w:t>
            </w:r>
          </w:p>
        </w:tc>
        <w:tc>
          <w:tcPr>
            <w:tcW w:w="4140" w:type="dxa"/>
            <w:tcBorders>
              <w:top w:val="single" w:sz="4" w:space="0" w:color="auto"/>
              <w:left w:val="single" w:sz="4" w:space="0" w:color="auto"/>
              <w:bottom w:val="single" w:sz="4" w:space="0" w:color="auto"/>
              <w:right w:val="single" w:sz="4" w:space="0" w:color="000000"/>
            </w:tcBorders>
          </w:tcPr>
          <w:p w14:paraId="79DE3FCE" w14:textId="6D6AE0BA"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r>
            <w:r w:rsidR="008837F0">
              <w:rPr>
                <w:rFonts w:ascii="Arial" w:hAnsi="Arial" w:cs="Arial"/>
                <w:bCs/>
                <w:sz w:val="17"/>
                <w:szCs w:val="17"/>
              </w:rPr>
              <w:t>Early Termination Damages</w:t>
            </w:r>
            <w:r w:rsidR="008837F0">
              <w:rPr>
                <w:rFonts w:ascii="Arial" w:hAnsi="Arial" w:cs="Arial"/>
                <w:b/>
                <w:bCs/>
                <w:sz w:val="17"/>
                <w:szCs w:val="17"/>
              </w:rPr>
              <w:t xml:space="preserve"> </w:t>
            </w:r>
            <w:r w:rsidR="008837F0">
              <w:rPr>
                <w:rFonts w:ascii="Arial" w:hAnsi="Arial" w:cs="Arial"/>
                <w:sz w:val="17"/>
                <w:szCs w:val="17"/>
              </w:rPr>
              <w:t>Apply (default)</w:t>
            </w:r>
          </w:p>
          <w:p w14:paraId="79DE3FCF"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D0"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bCs/>
                <w:sz w:val="17"/>
                <w:szCs w:val="17"/>
              </w:rPr>
              <w:t>Early Termination Damages</w:t>
            </w:r>
            <w:r>
              <w:rPr>
                <w:rFonts w:ascii="Arial" w:hAnsi="Arial" w:cs="Arial"/>
                <w:b/>
                <w:bCs/>
                <w:sz w:val="17"/>
                <w:szCs w:val="17"/>
              </w:rPr>
              <w:t xml:space="preserve"> </w:t>
            </w:r>
            <w:r>
              <w:rPr>
                <w:rFonts w:ascii="Arial" w:hAnsi="Arial" w:cs="Arial"/>
                <w:sz w:val="17"/>
                <w:szCs w:val="17"/>
              </w:rPr>
              <w:t>Do Not Apply</w:t>
            </w:r>
          </w:p>
        </w:tc>
      </w:tr>
      <w:tr w:rsidR="008837F0" w14:paraId="79DE3FDE" w14:textId="77777777" w:rsidTr="00153BB7">
        <w:trPr>
          <w:trHeight w:val="402"/>
          <w:jc w:val="center"/>
        </w:trPr>
        <w:tc>
          <w:tcPr>
            <w:tcW w:w="1170" w:type="dxa"/>
            <w:tcBorders>
              <w:top w:val="single" w:sz="4" w:space="0" w:color="000000"/>
              <w:left w:val="single" w:sz="4" w:space="0" w:color="000000"/>
              <w:bottom w:val="single" w:sz="4" w:space="0" w:color="auto"/>
              <w:right w:val="single" w:sz="4" w:space="0" w:color="auto"/>
            </w:tcBorders>
          </w:tcPr>
          <w:p w14:paraId="79DE3FD2"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3.2</w:t>
            </w:r>
          </w:p>
          <w:p w14:paraId="79DE3FD3" w14:textId="77777777" w:rsidR="008837F0" w:rsidRDefault="008837F0">
            <w:pPr>
              <w:widowControl w:val="0"/>
              <w:tabs>
                <w:tab w:val="left" w:pos="0"/>
                <w:tab w:val="left" w:pos="720"/>
                <w:tab w:val="left" w:pos="1440"/>
                <w:tab w:val="left" w:pos="2160"/>
                <w:tab w:val="left" w:pos="2880"/>
                <w:tab w:val="left" w:pos="3600"/>
              </w:tabs>
              <w:jc w:val="both"/>
              <w:rPr>
                <w:rFonts w:ascii="Arial" w:hAnsi="Arial" w:cs="Arial"/>
                <w:b/>
                <w:sz w:val="17"/>
                <w:szCs w:val="17"/>
              </w:rPr>
            </w:pPr>
            <w:r>
              <w:rPr>
                <w:rFonts w:ascii="Arial" w:hAnsi="Arial" w:cs="Arial"/>
                <w:sz w:val="17"/>
                <w:szCs w:val="17"/>
              </w:rPr>
              <w:t>Performance Obligation</w:t>
            </w:r>
          </w:p>
        </w:tc>
        <w:tc>
          <w:tcPr>
            <w:tcW w:w="4232" w:type="dxa"/>
            <w:tcBorders>
              <w:top w:val="single" w:sz="4" w:space="0" w:color="auto"/>
              <w:left w:val="single" w:sz="4" w:space="0" w:color="auto"/>
              <w:bottom w:val="single" w:sz="4" w:space="0" w:color="auto"/>
              <w:right w:val="single" w:sz="6" w:space="0" w:color="000000"/>
            </w:tcBorders>
          </w:tcPr>
          <w:p w14:paraId="79DE3FD4" w14:textId="7318540D"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Cover Standard (default)</w:t>
            </w:r>
          </w:p>
          <w:p w14:paraId="79DE3FD5"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D6"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Spot Price Standard</w:t>
            </w:r>
          </w:p>
        </w:tc>
        <w:tc>
          <w:tcPr>
            <w:tcW w:w="1258" w:type="dxa"/>
            <w:vMerge w:val="restart"/>
            <w:tcBorders>
              <w:top w:val="single" w:sz="4" w:space="0" w:color="auto"/>
              <w:left w:val="single" w:sz="6" w:space="0" w:color="000000"/>
              <w:bottom w:val="single" w:sz="4" w:space="0" w:color="auto"/>
              <w:right w:val="single" w:sz="4" w:space="0" w:color="auto"/>
            </w:tcBorders>
          </w:tcPr>
          <w:p w14:paraId="79DE3FD7"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10.3.2</w:t>
            </w:r>
          </w:p>
          <w:p w14:paraId="79DE3FD8" w14:textId="77777777" w:rsidR="008837F0" w:rsidRPr="00535706" w:rsidRDefault="008837F0">
            <w:pPr>
              <w:pStyle w:val="Footer"/>
              <w:widowControl w:val="0"/>
              <w:tabs>
                <w:tab w:val="left" w:pos="0"/>
                <w:tab w:val="left" w:pos="720"/>
              </w:tabs>
              <w:rPr>
                <w:rFonts w:ascii="Arial" w:hAnsi="Arial" w:cs="Arial"/>
                <w:sz w:val="17"/>
                <w:szCs w:val="17"/>
              </w:rPr>
            </w:pPr>
            <w:r w:rsidRPr="00535706">
              <w:rPr>
                <w:rFonts w:ascii="Arial" w:hAnsi="Arial" w:cs="Arial"/>
                <w:sz w:val="17"/>
                <w:szCs w:val="17"/>
              </w:rPr>
              <w:t>Other Agreement Setoffs</w:t>
            </w:r>
          </w:p>
        </w:tc>
        <w:tc>
          <w:tcPr>
            <w:tcW w:w="4140" w:type="dxa"/>
            <w:vMerge w:val="restart"/>
            <w:tcBorders>
              <w:top w:val="single" w:sz="4" w:space="0" w:color="auto"/>
              <w:left w:val="single" w:sz="4" w:space="0" w:color="auto"/>
              <w:bottom w:val="single" w:sz="4" w:space="0" w:color="auto"/>
              <w:right w:val="single" w:sz="4" w:space="0" w:color="000000"/>
            </w:tcBorders>
          </w:tcPr>
          <w:p w14:paraId="79DE3FD9" w14:textId="5E4B5321"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Other Agreement Setoffs Apply (default)</w:t>
            </w:r>
          </w:p>
          <w:p w14:paraId="79DE3FDA" w14:textId="1BA9E1BD" w:rsidR="008837F0" w:rsidRDefault="008837F0" w:rsidP="00C93F5F">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sidR="005E4540" w:rsidRPr="005E4540">
              <w:rPr>
                <w:rFonts w:ascii="MS Gothic" w:eastAsia="MS Gothic" w:hAnsi="MS Gothic" w:cs="MS Gothic" w:hint="eastAsia"/>
                <w:b/>
                <w:sz w:val="17"/>
                <w:szCs w:val="17"/>
              </w:rPr>
              <w:t>☒</w:t>
            </w:r>
            <w:r>
              <w:rPr>
                <w:rFonts w:ascii="Arial" w:hAnsi="Arial" w:cs="Arial"/>
                <w:sz w:val="17"/>
                <w:szCs w:val="17"/>
              </w:rPr>
              <w:tab/>
              <w:t>Bilateral (default)</w:t>
            </w:r>
          </w:p>
          <w:p w14:paraId="79DE3FDB" w14:textId="71712E08" w:rsidR="008837F0" w:rsidRDefault="008837F0" w:rsidP="00C93F5F">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sidR="005E4540">
              <w:rPr>
                <w:rFonts w:ascii="MS Gothic" w:eastAsia="MS Gothic" w:hAnsi="MS Gothic" w:cs="MS Gothic" w:hint="eastAsia"/>
                <w:sz w:val="17"/>
                <w:szCs w:val="17"/>
              </w:rPr>
              <w:t>☐</w:t>
            </w:r>
            <w:r>
              <w:rPr>
                <w:rFonts w:ascii="Arial" w:hAnsi="Arial" w:cs="Arial"/>
                <w:sz w:val="17"/>
                <w:szCs w:val="17"/>
              </w:rPr>
              <w:tab/>
              <w:t>Triangular</w:t>
            </w:r>
          </w:p>
          <w:p w14:paraId="79DE3FDC"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DD"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Other Agreement Setoffs Do Not Apply</w:t>
            </w:r>
          </w:p>
        </w:tc>
      </w:tr>
      <w:tr w:rsidR="008837F0" w14:paraId="79DE3FE7" w14:textId="77777777" w:rsidTr="00153BB7">
        <w:trPr>
          <w:trHeight w:val="401"/>
          <w:jc w:val="center"/>
        </w:trPr>
        <w:tc>
          <w:tcPr>
            <w:tcW w:w="1170" w:type="dxa"/>
            <w:tcBorders>
              <w:top w:val="single" w:sz="4" w:space="0" w:color="auto"/>
              <w:left w:val="single" w:sz="4" w:space="0" w:color="000000"/>
              <w:bottom w:val="single" w:sz="4" w:space="0" w:color="000000"/>
              <w:right w:val="single" w:sz="4" w:space="0" w:color="auto"/>
            </w:tcBorders>
          </w:tcPr>
          <w:p w14:paraId="79DE3FDF"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14:paraId="79DE3FE0" w14:textId="77777777" w:rsidR="008837F0" w:rsidRDefault="008837F0">
            <w:pPr>
              <w:widowControl w:val="0"/>
              <w:tabs>
                <w:tab w:val="left" w:pos="0"/>
                <w:tab w:val="left" w:pos="720"/>
                <w:tab w:val="left" w:pos="1440"/>
                <w:tab w:val="left" w:pos="2160"/>
                <w:tab w:val="left" w:pos="2880"/>
                <w:tab w:val="left" w:pos="3600"/>
              </w:tabs>
              <w:jc w:val="both"/>
              <w:rPr>
                <w:rFonts w:ascii="Arial" w:hAnsi="Arial" w:cs="Arial"/>
                <w:b/>
                <w:i/>
                <w:sz w:val="17"/>
                <w:szCs w:val="17"/>
              </w:rPr>
            </w:pPr>
            <w:r>
              <w:rPr>
                <w:rFonts w:ascii="Arial" w:hAnsi="Arial" w:cs="Arial"/>
                <w:sz w:val="17"/>
                <w:szCs w:val="17"/>
              </w:rPr>
              <w:t>Payment Date</w:t>
            </w:r>
          </w:p>
          <w:p w14:paraId="79DE3FE1" w14:textId="77777777" w:rsidR="008837F0" w:rsidRDefault="008837F0">
            <w:pPr>
              <w:widowControl w:val="0"/>
              <w:tabs>
                <w:tab w:val="left" w:pos="-29"/>
                <w:tab w:val="left" w:pos="0"/>
                <w:tab w:val="left" w:pos="691"/>
                <w:tab w:val="left" w:pos="720"/>
                <w:tab w:val="left" w:pos="1440"/>
                <w:tab w:val="left" w:pos="2160"/>
                <w:tab w:val="left" w:pos="2880"/>
                <w:tab w:val="left" w:pos="3600"/>
              </w:tabs>
              <w:jc w:val="both"/>
              <w:rPr>
                <w:rFonts w:ascii="Arial" w:hAnsi="Arial" w:cs="Arial"/>
                <w:i/>
                <w:sz w:val="17"/>
                <w:szCs w:val="17"/>
              </w:rPr>
            </w:pPr>
          </w:p>
        </w:tc>
        <w:tc>
          <w:tcPr>
            <w:tcW w:w="4232" w:type="dxa"/>
            <w:tcBorders>
              <w:top w:val="single" w:sz="4" w:space="0" w:color="auto"/>
              <w:left w:val="single" w:sz="4" w:space="0" w:color="auto"/>
              <w:bottom w:val="single" w:sz="4" w:space="0" w:color="auto"/>
              <w:right w:val="single" w:sz="6" w:space="0" w:color="000000"/>
            </w:tcBorders>
          </w:tcPr>
          <w:p w14:paraId="79DE3FE2" w14:textId="7DE83143"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r>
            <w:r w:rsidR="008837F0">
              <w:rPr>
                <w:rFonts w:ascii="Arial" w:hAnsi="Arial" w:cs="Arial"/>
                <w:b/>
                <w:sz w:val="17"/>
                <w:szCs w:val="17"/>
              </w:rPr>
              <w:t>5</w:t>
            </w:r>
            <w:r w:rsidR="008837F0">
              <w:rPr>
                <w:rFonts w:ascii="Arial" w:hAnsi="Arial" w:cs="Arial"/>
                <w:b/>
                <w:sz w:val="17"/>
                <w:szCs w:val="17"/>
                <w:vertAlign w:val="superscript"/>
              </w:rPr>
              <w:t>th</w:t>
            </w:r>
            <w:r w:rsidR="008837F0">
              <w:rPr>
                <w:rFonts w:ascii="Arial" w:hAnsi="Arial" w:cs="Arial"/>
                <w:b/>
                <w:sz w:val="17"/>
                <w:szCs w:val="17"/>
              </w:rPr>
              <w:t xml:space="preserve"> Business Day</w:t>
            </w:r>
            <w:r w:rsidR="008837F0">
              <w:rPr>
                <w:rFonts w:ascii="Arial" w:hAnsi="Arial" w:cs="Arial"/>
                <w:sz w:val="17"/>
                <w:szCs w:val="17"/>
              </w:rPr>
              <w:t xml:space="preserve"> after receipt of invoice (default)</w:t>
            </w:r>
          </w:p>
          <w:p w14:paraId="79DE3FE3"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E4" w14:textId="77777777" w:rsidR="008837F0" w:rsidRDefault="008837F0" w:rsidP="00C93F5F">
            <w:pPr>
              <w:widowControl w:val="0"/>
              <w:tabs>
                <w:tab w:val="left" w:pos="0"/>
                <w:tab w:val="left" w:pos="288"/>
                <w:tab w:val="left" w:pos="720"/>
                <w:tab w:val="left" w:pos="1440"/>
                <w:tab w:val="left" w:pos="2160"/>
                <w:tab w:val="left" w:pos="2880"/>
              </w:tabs>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t>____________________________</w:t>
            </w:r>
          </w:p>
        </w:tc>
        <w:tc>
          <w:tcPr>
            <w:tcW w:w="1258" w:type="dxa"/>
            <w:vMerge/>
            <w:tcBorders>
              <w:top w:val="single" w:sz="4" w:space="0" w:color="auto"/>
              <w:left w:val="single" w:sz="6" w:space="0" w:color="000000"/>
              <w:bottom w:val="single" w:sz="4" w:space="0" w:color="auto"/>
              <w:right w:val="single" w:sz="4" w:space="0" w:color="auto"/>
            </w:tcBorders>
            <w:vAlign w:val="center"/>
          </w:tcPr>
          <w:p w14:paraId="79DE3FE5" w14:textId="77777777" w:rsidR="008837F0" w:rsidRDefault="008837F0">
            <w:pPr>
              <w:overflowPunct/>
              <w:autoSpaceDE/>
              <w:autoSpaceDN/>
              <w:adjustRightInd/>
              <w:rPr>
                <w:rFonts w:ascii="Arial" w:hAnsi="Arial" w:cs="Arial"/>
                <w:sz w:val="17"/>
                <w:szCs w:val="17"/>
              </w:rPr>
            </w:pPr>
          </w:p>
        </w:tc>
        <w:tc>
          <w:tcPr>
            <w:tcW w:w="4140" w:type="dxa"/>
            <w:vMerge/>
            <w:tcBorders>
              <w:top w:val="single" w:sz="4" w:space="0" w:color="auto"/>
              <w:left w:val="single" w:sz="4" w:space="0" w:color="auto"/>
              <w:bottom w:val="single" w:sz="4" w:space="0" w:color="auto"/>
              <w:right w:val="single" w:sz="4" w:space="0" w:color="000000"/>
            </w:tcBorders>
            <w:vAlign w:val="center"/>
          </w:tcPr>
          <w:p w14:paraId="79DE3FE6" w14:textId="77777777" w:rsidR="008837F0" w:rsidRDefault="008837F0" w:rsidP="00C93F5F">
            <w:pPr>
              <w:overflowPunct/>
              <w:autoSpaceDE/>
              <w:autoSpaceDN/>
              <w:adjustRightInd/>
              <w:rPr>
                <w:rFonts w:ascii="Arial" w:hAnsi="Arial" w:cs="Arial"/>
                <w:b/>
                <w:sz w:val="17"/>
                <w:szCs w:val="17"/>
              </w:rPr>
            </w:pPr>
          </w:p>
        </w:tc>
      </w:tr>
      <w:tr w:rsidR="008837F0" w14:paraId="79DE3FF2" w14:textId="77777777" w:rsidTr="00F83B00">
        <w:trPr>
          <w:trHeight w:val="334"/>
          <w:jc w:val="center"/>
        </w:trPr>
        <w:tc>
          <w:tcPr>
            <w:tcW w:w="1170" w:type="dxa"/>
            <w:vMerge w:val="restart"/>
            <w:tcBorders>
              <w:top w:val="single" w:sz="4" w:space="0" w:color="000000"/>
              <w:left w:val="single" w:sz="4" w:space="0" w:color="000000"/>
              <w:bottom w:val="single" w:sz="4" w:space="0" w:color="000000"/>
              <w:right w:val="single" w:sz="4" w:space="0" w:color="auto"/>
            </w:tcBorders>
          </w:tcPr>
          <w:p w14:paraId="79DE3FE8"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14:paraId="79DE3FE9" w14:textId="77777777" w:rsidR="008837F0" w:rsidRDefault="008837F0">
            <w:pPr>
              <w:widowControl w:val="0"/>
              <w:tabs>
                <w:tab w:val="left" w:pos="-29"/>
                <w:tab w:val="left" w:pos="0"/>
                <w:tab w:val="left" w:pos="691"/>
                <w:tab w:val="left" w:pos="720"/>
                <w:tab w:val="left" w:pos="1440"/>
                <w:tab w:val="left" w:pos="2160"/>
                <w:tab w:val="left" w:pos="2880"/>
                <w:tab w:val="left" w:pos="3600"/>
              </w:tabs>
              <w:rPr>
                <w:rFonts w:ascii="Arial" w:hAnsi="Arial" w:cs="Arial"/>
                <w:i/>
                <w:sz w:val="17"/>
                <w:szCs w:val="17"/>
              </w:rPr>
            </w:pPr>
            <w:r>
              <w:rPr>
                <w:rFonts w:ascii="Arial" w:hAnsi="Arial" w:cs="Arial"/>
                <w:sz w:val="17"/>
                <w:szCs w:val="17"/>
              </w:rPr>
              <w:t>Method of Payment</w:t>
            </w:r>
          </w:p>
        </w:tc>
        <w:tc>
          <w:tcPr>
            <w:tcW w:w="4232" w:type="dxa"/>
            <w:vMerge w:val="restart"/>
            <w:tcBorders>
              <w:top w:val="single" w:sz="4" w:space="0" w:color="auto"/>
              <w:left w:val="single" w:sz="4" w:space="0" w:color="auto"/>
              <w:bottom w:val="single" w:sz="4" w:space="0" w:color="000000"/>
              <w:right w:val="single" w:sz="6" w:space="0" w:color="000000"/>
            </w:tcBorders>
          </w:tcPr>
          <w:p w14:paraId="79DE3FEA" w14:textId="4CC1439C"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Wire transfer (default)</w:t>
            </w:r>
          </w:p>
          <w:p w14:paraId="79DE3FEB"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Electronic Funds Transfer</w:t>
            </w:r>
          </w:p>
          <w:p w14:paraId="79DE3FEC"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spacing w:val="-1"/>
                <w:sz w:val="17"/>
                <w:szCs w:val="17"/>
              </w:rPr>
              <w:t>Automated Clearinghouse Credit (ACH)</w:t>
            </w:r>
          </w:p>
          <w:p w14:paraId="79DE3FED"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i/>
                <w:sz w:val="17"/>
                <w:szCs w:val="17"/>
              </w:rPr>
            </w:pPr>
            <w:r>
              <w:rPr>
                <w:rFonts w:ascii="MS Gothic" w:eastAsia="MS Gothic" w:hAnsi="MS Gothic" w:cs="MS Gothic" w:hint="eastAsia"/>
                <w:sz w:val="17"/>
                <w:szCs w:val="17"/>
              </w:rPr>
              <w:t>☐</w:t>
            </w:r>
            <w:r>
              <w:rPr>
                <w:rFonts w:ascii="Arial" w:hAnsi="Arial" w:cs="Arial"/>
                <w:sz w:val="17"/>
                <w:szCs w:val="17"/>
              </w:rPr>
              <w:tab/>
              <w:t>Check</w:t>
            </w:r>
          </w:p>
        </w:tc>
        <w:tc>
          <w:tcPr>
            <w:tcW w:w="1258" w:type="dxa"/>
            <w:tcBorders>
              <w:top w:val="single" w:sz="4" w:space="0" w:color="auto"/>
              <w:left w:val="single" w:sz="6" w:space="0" w:color="000000"/>
              <w:bottom w:val="single" w:sz="4" w:space="0" w:color="auto"/>
              <w:right w:val="single" w:sz="4" w:space="0" w:color="auto"/>
            </w:tcBorders>
          </w:tcPr>
          <w:p w14:paraId="79DE3FEE"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16.5</w:t>
            </w:r>
          </w:p>
          <w:p w14:paraId="79DE3FEF" w14:textId="77777777" w:rsidR="008837F0" w:rsidRDefault="008837F0">
            <w:pPr>
              <w:widowControl w:val="0"/>
              <w:tabs>
                <w:tab w:val="left" w:pos="0"/>
                <w:tab w:val="left" w:pos="720"/>
              </w:tabs>
              <w:spacing w:after="20"/>
              <w:rPr>
                <w:rFonts w:ascii="Arial" w:hAnsi="Arial" w:cs="Arial"/>
                <w:b/>
                <w:sz w:val="17"/>
                <w:szCs w:val="17"/>
              </w:rPr>
            </w:pPr>
            <w:r>
              <w:rPr>
                <w:rFonts w:ascii="Arial" w:hAnsi="Arial" w:cs="Arial"/>
                <w:bCs/>
                <w:sz w:val="17"/>
                <w:szCs w:val="17"/>
              </w:rPr>
              <w:t>Choice Of Law</w:t>
            </w:r>
          </w:p>
        </w:tc>
        <w:tc>
          <w:tcPr>
            <w:tcW w:w="4140" w:type="dxa"/>
            <w:tcBorders>
              <w:top w:val="single" w:sz="4" w:space="0" w:color="auto"/>
              <w:left w:val="single" w:sz="4" w:space="0" w:color="auto"/>
              <w:bottom w:val="single" w:sz="4" w:space="0" w:color="auto"/>
              <w:right w:val="single" w:sz="4" w:space="0" w:color="000000"/>
            </w:tcBorders>
          </w:tcPr>
          <w:p w14:paraId="79DE3FF0" w14:textId="77777777" w:rsidR="008837F0" w:rsidRDefault="008837F0" w:rsidP="00F83B00">
            <w:pPr>
              <w:widowControl w:val="0"/>
              <w:tabs>
                <w:tab w:val="left" w:pos="0"/>
                <w:tab w:val="left" w:pos="345"/>
                <w:tab w:val="left" w:pos="720"/>
                <w:tab w:val="left" w:pos="1440"/>
                <w:tab w:val="left" w:pos="2160"/>
                <w:tab w:val="left" w:pos="2880"/>
              </w:tabs>
              <w:rPr>
                <w:rFonts w:ascii="Arial" w:hAnsi="Arial" w:cs="Arial"/>
                <w:b/>
                <w:sz w:val="17"/>
                <w:szCs w:val="17"/>
              </w:rPr>
            </w:pPr>
          </w:p>
          <w:p w14:paraId="79DE3FF1" w14:textId="69664CB7" w:rsidR="008837F0" w:rsidRDefault="00F83B00" w:rsidP="00F83B00">
            <w:pPr>
              <w:widowControl w:val="0"/>
              <w:tabs>
                <w:tab w:val="left" w:pos="0"/>
                <w:tab w:val="left" w:pos="345"/>
                <w:tab w:val="left" w:pos="720"/>
                <w:tab w:val="left" w:pos="1440"/>
                <w:tab w:val="left" w:pos="2160"/>
                <w:tab w:val="left" w:pos="2880"/>
                <w:tab w:val="left" w:pos="3600"/>
              </w:tabs>
              <w:rPr>
                <w:rFonts w:ascii="Arial" w:hAnsi="Arial" w:cs="Arial"/>
                <w:sz w:val="17"/>
                <w:szCs w:val="17"/>
              </w:rPr>
            </w:pPr>
            <w:r>
              <w:rPr>
                <w:rFonts w:ascii="Arial" w:hAnsi="Arial" w:cs="Arial"/>
                <w:sz w:val="17"/>
                <w:szCs w:val="17"/>
              </w:rPr>
              <w:t xml:space="preserve">  </w:t>
            </w:r>
            <w:r w:rsidR="009919ED">
              <w:rPr>
                <w:rFonts w:ascii="Arial" w:hAnsi="Arial" w:cs="Arial"/>
                <w:sz w:val="17"/>
                <w:szCs w:val="17"/>
              </w:rPr>
              <w:t>New York</w:t>
            </w:r>
          </w:p>
        </w:tc>
      </w:tr>
      <w:tr w:rsidR="008837F0" w14:paraId="79DE3FFA" w14:textId="77777777" w:rsidTr="00153BB7">
        <w:trPr>
          <w:trHeight w:val="334"/>
          <w:jc w:val="center"/>
        </w:trPr>
        <w:tc>
          <w:tcPr>
            <w:tcW w:w="1170" w:type="dxa"/>
            <w:vMerge/>
            <w:tcBorders>
              <w:top w:val="single" w:sz="4" w:space="0" w:color="000000"/>
              <w:left w:val="single" w:sz="4" w:space="0" w:color="000000"/>
              <w:bottom w:val="single" w:sz="4" w:space="0" w:color="000000"/>
              <w:right w:val="single" w:sz="4" w:space="0" w:color="auto"/>
            </w:tcBorders>
            <w:vAlign w:val="center"/>
          </w:tcPr>
          <w:p w14:paraId="79DE3FF3" w14:textId="77777777" w:rsidR="008837F0" w:rsidRDefault="008837F0">
            <w:pPr>
              <w:overflowPunct/>
              <w:autoSpaceDE/>
              <w:autoSpaceDN/>
              <w:adjustRightInd/>
              <w:rPr>
                <w:rFonts w:ascii="Arial" w:hAnsi="Arial" w:cs="Arial"/>
                <w:i/>
                <w:sz w:val="17"/>
                <w:szCs w:val="17"/>
              </w:rPr>
            </w:pPr>
          </w:p>
        </w:tc>
        <w:tc>
          <w:tcPr>
            <w:tcW w:w="4232" w:type="dxa"/>
            <w:vMerge/>
            <w:tcBorders>
              <w:top w:val="single" w:sz="4" w:space="0" w:color="auto"/>
              <w:left w:val="single" w:sz="4" w:space="0" w:color="auto"/>
              <w:bottom w:val="single" w:sz="4" w:space="0" w:color="000000"/>
              <w:right w:val="single" w:sz="6" w:space="0" w:color="000000"/>
            </w:tcBorders>
            <w:vAlign w:val="center"/>
          </w:tcPr>
          <w:p w14:paraId="79DE3FF4" w14:textId="77777777" w:rsidR="008837F0" w:rsidRDefault="008837F0" w:rsidP="00C93F5F">
            <w:pPr>
              <w:overflowPunct/>
              <w:autoSpaceDE/>
              <w:autoSpaceDN/>
              <w:adjustRightInd/>
              <w:rPr>
                <w:rFonts w:ascii="Arial" w:hAnsi="Arial" w:cs="Arial"/>
                <w:b/>
                <w:i/>
                <w:sz w:val="17"/>
                <w:szCs w:val="17"/>
              </w:rPr>
            </w:pPr>
          </w:p>
        </w:tc>
        <w:tc>
          <w:tcPr>
            <w:tcW w:w="1258" w:type="dxa"/>
            <w:tcBorders>
              <w:top w:val="single" w:sz="4" w:space="0" w:color="auto"/>
              <w:left w:val="single" w:sz="6" w:space="0" w:color="000000"/>
              <w:bottom w:val="nil"/>
              <w:right w:val="single" w:sz="4" w:space="0" w:color="auto"/>
            </w:tcBorders>
          </w:tcPr>
          <w:p w14:paraId="79DE3FF5"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16.6</w:t>
            </w:r>
          </w:p>
          <w:p w14:paraId="79DE3FF6" w14:textId="77777777" w:rsidR="008837F0" w:rsidRDefault="008837F0">
            <w:pPr>
              <w:widowControl w:val="0"/>
              <w:tabs>
                <w:tab w:val="left" w:pos="0"/>
                <w:tab w:val="left" w:pos="345"/>
                <w:tab w:val="left" w:pos="720"/>
                <w:tab w:val="left" w:pos="1440"/>
                <w:tab w:val="left" w:pos="2160"/>
                <w:tab w:val="left" w:pos="2880"/>
              </w:tabs>
              <w:spacing w:after="20"/>
              <w:rPr>
                <w:rFonts w:ascii="Arial" w:hAnsi="Arial" w:cs="Arial"/>
                <w:b/>
                <w:sz w:val="17"/>
                <w:szCs w:val="17"/>
              </w:rPr>
            </w:pPr>
            <w:r>
              <w:rPr>
                <w:rFonts w:ascii="Arial" w:hAnsi="Arial" w:cs="Arial"/>
                <w:sz w:val="17"/>
                <w:szCs w:val="17"/>
              </w:rPr>
              <w:t>Waiver of Trial by Jury</w:t>
            </w:r>
          </w:p>
        </w:tc>
        <w:tc>
          <w:tcPr>
            <w:tcW w:w="4140" w:type="dxa"/>
            <w:tcBorders>
              <w:top w:val="single" w:sz="4" w:space="0" w:color="auto"/>
              <w:left w:val="single" w:sz="4" w:space="0" w:color="auto"/>
              <w:bottom w:val="single" w:sz="4" w:space="0" w:color="000000"/>
              <w:right w:val="single" w:sz="4" w:space="0" w:color="000000"/>
            </w:tcBorders>
          </w:tcPr>
          <w:p w14:paraId="79DE3FF7" w14:textId="20BE2DF3"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Yes (default)</w:t>
            </w:r>
          </w:p>
          <w:p w14:paraId="79DE3FF8"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F9"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No</w:t>
            </w:r>
          </w:p>
        </w:tc>
      </w:tr>
      <w:tr w:rsidR="008837F0" w14:paraId="79DE4005" w14:textId="77777777" w:rsidTr="00153BB7">
        <w:trPr>
          <w:trHeight w:val="247"/>
          <w:jc w:val="center"/>
        </w:trPr>
        <w:tc>
          <w:tcPr>
            <w:tcW w:w="1170" w:type="dxa"/>
            <w:tcBorders>
              <w:top w:val="single" w:sz="4" w:space="0" w:color="000000"/>
              <w:left w:val="single" w:sz="4" w:space="0" w:color="000000"/>
              <w:bottom w:val="single" w:sz="4" w:space="0" w:color="000000"/>
              <w:right w:val="single" w:sz="4" w:space="0" w:color="auto"/>
            </w:tcBorders>
          </w:tcPr>
          <w:p w14:paraId="79DE3FFB"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14:paraId="79DE3FFC"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sz w:val="17"/>
                <w:szCs w:val="17"/>
              </w:rPr>
              <w:t>Netting</w:t>
            </w:r>
          </w:p>
        </w:tc>
        <w:tc>
          <w:tcPr>
            <w:tcW w:w="4232" w:type="dxa"/>
            <w:tcBorders>
              <w:top w:val="single" w:sz="4" w:space="0" w:color="000000"/>
              <w:left w:val="single" w:sz="4" w:space="0" w:color="auto"/>
              <w:bottom w:val="nil"/>
              <w:right w:val="single" w:sz="6" w:space="0" w:color="000000"/>
            </w:tcBorders>
          </w:tcPr>
          <w:p w14:paraId="79DE3FFD" w14:textId="7F105121"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Netting applies (default)</w:t>
            </w:r>
          </w:p>
          <w:p w14:paraId="79DE3FFE"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3FFF" w14:textId="77777777" w:rsidR="008837F0" w:rsidRDefault="008837F0" w:rsidP="00C93F5F">
            <w:pPr>
              <w:widowControl w:val="0"/>
              <w:tabs>
                <w:tab w:val="left" w:pos="0"/>
                <w:tab w:val="left" w:pos="288"/>
                <w:tab w:val="left" w:pos="720"/>
                <w:tab w:val="left" w:pos="1440"/>
                <w:tab w:val="left" w:pos="2160"/>
                <w:tab w:val="left" w:pos="2880"/>
              </w:tabs>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t>Netting does not apply</w:t>
            </w:r>
          </w:p>
        </w:tc>
        <w:tc>
          <w:tcPr>
            <w:tcW w:w="1258" w:type="dxa"/>
            <w:tcBorders>
              <w:top w:val="single" w:sz="4" w:space="0" w:color="000000"/>
              <w:left w:val="single" w:sz="6" w:space="0" w:color="000000"/>
              <w:bottom w:val="single" w:sz="4" w:space="0" w:color="000000"/>
              <w:right w:val="single" w:sz="4" w:space="0" w:color="auto"/>
            </w:tcBorders>
            <w:tcMar>
              <w:top w:w="0" w:type="dxa"/>
              <w:left w:w="29" w:type="dxa"/>
              <w:bottom w:w="0" w:type="dxa"/>
              <w:right w:w="58" w:type="dxa"/>
            </w:tcMar>
          </w:tcPr>
          <w:p w14:paraId="79DE4000" w14:textId="77777777" w:rsidR="008837F0" w:rsidRDefault="008837F0">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16.11</w:t>
            </w:r>
          </w:p>
          <w:p w14:paraId="79DE4001" w14:textId="77777777" w:rsidR="008837F0" w:rsidRDefault="008837F0">
            <w:pPr>
              <w:widowControl w:val="0"/>
              <w:tabs>
                <w:tab w:val="left" w:pos="0"/>
                <w:tab w:val="left" w:pos="345"/>
                <w:tab w:val="left" w:pos="720"/>
                <w:tab w:val="left" w:pos="1440"/>
                <w:tab w:val="left" w:pos="2160"/>
                <w:tab w:val="left" w:pos="2880"/>
                <w:tab w:val="left" w:pos="3600"/>
              </w:tabs>
              <w:rPr>
                <w:rFonts w:ascii="Arial" w:hAnsi="Arial" w:cs="Arial"/>
                <w:sz w:val="17"/>
                <w:szCs w:val="17"/>
              </w:rPr>
            </w:pPr>
            <w:r>
              <w:rPr>
                <w:rFonts w:ascii="Arial" w:hAnsi="Arial" w:cs="Arial"/>
                <w:sz w:val="17"/>
                <w:szCs w:val="17"/>
              </w:rPr>
              <w:t>Confidentiality</w:t>
            </w:r>
          </w:p>
        </w:tc>
        <w:tc>
          <w:tcPr>
            <w:tcW w:w="4140" w:type="dxa"/>
            <w:tcBorders>
              <w:top w:val="single" w:sz="4" w:space="0" w:color="000000"/>
              <w:left w:val="single" w:sz="4" w:space="0" w:color="auto"/>
              <w:bottom w:val="single" w:sz="4" w:space="0" w:color="000000"/>
              <w:right w:val="single" w:sz="4" w:space="0" w:color="000000"/>
            </w:tcBorders>
          </w:tcPr>
          <w:p w14:paraId="79DE4002" w14:textId="6AE6C9E9" w:rsidR="008837F0" w:rsidRDefault="002D17C1" w:rsidP="00C93F5F">
            <w:pPr>
              <w:widowControl w:val="0"/>
              <w:tabs>
                <w:tab w:val="left" w:pos="0"/>
                <w:tab w:val="left" w:pos="288"/>
                <w:tab w:val="left" w:pos="720"/>
                <w:tab w:val="left" w:pos="1440"/>
                <w:tab w:val="left" w:pos="2160"/>
                <w:tab w:val="left" w:pos="2880"/>
              </w:tabs>
              <w:rPr>
                <w:rFonts w:ascii="Arial" w:hAnsi="Arial" w:cs="Arial"/>
                <w:sz w:val="17"/>
                <w:szCs w:val="17"/>
              </w:rPr>
            </w:pPr>
            <w:r w:rsidRPr="00F83B00">
              <w:rPr>
                <w:rFonts w:ascii="MS Gothic" w:eastAsia="MS Gothic" w:hAnsi="MS Gothic" w:cs="MS Gothic" w:hint="eastAsia"/>
                <w:b/>
                <w:sz w:val="18"/>
                <w:szCs w:val="18"/>
              </w:rPr>
              <w:t>☒</w:t>
            </w:r>
            <w:r w:rsidR="008837F0">
              <w:rPr>
                <w:rFonts w:ascii="Arial" w:hAnsi="Arial" w:cs="Arial"/>
                <w:sz w:val="17"/>
                <w:szCs w:val="17"/>
              </w:rPr>
              <w:tab/>
              <w:t>Confidentiality applies (default)</w:t>
            </w:r>
          </w:p>
          <w:p w14:paraId="79DE4003" w14:textId="77777777" w:rsidR="008837F0" w:rsidRDefault="008837F0" w:rsidP="00C93F5F">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14:paraId="79DE4004" w14:textId="77777777" w:rsidR="008837F0" w:rsidRDefault="008837F0" w:rsidP="00C93F5F">
            <w:pPr>
              <w:widowControl w:val="0"/>
              <w:tabs>
                <w:tab w:val="left" w:pos="0"/>
                <w:tab w:val="left" w:pos="288"/>
                <w:tab w:val="left" w:pos="720"/>
                <w:tab w:val="left" w:pos="1440"/>
                <w:tab w:val="left" w:pos="2160"/>
                <w:tab w:val="left" w:pos="2880"/>
              </w:tabs>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Confidentiality does not apply</w:t>
            </w:r>
          </w:p>
        </w:tc>
      </w:tr>
      <w:tr w:rsidR="008837F0" w14:paraId="79DE4008" w14:textId="77777777" w:rsidTr="00153BB7">
        <w:trPr>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79DE4006" w14:textId="4170B6BD" w:rsidR="008837F0" w:rsidRDefault="00B2712B">
            <w:pPr>
              <w:widowControl w:val="0"/>
              <w:spacing w:before="20"/>
              <w:rPr>
                <w:rFonts w:ascii="Arial" w:hAnsi="Arial" w:cs="Arial"/>
                <w:b/>
                <w:sz w:val="17"/>
                <w:szCs w:val="17"/>
              </w:rPr>
            </w:pPr>
            <w:r w:rsidRPr="00F83B00">
              <w:rPr>
                <w:rFonts w:ascii="MS Gothic" w:eastAsia="MS Gothic" w:hAnsi="MS Gothic" w:cs="MS Gothic" w:hint="eastAsia"/>
                <w:b/>
                <w:sz w:val="18"/>
                <w:szCs w:val="18"/>
              </w:rPr>
              <w:t>☒</w:t>
            </w:r>
            <w:r w:rsidR="008837F0">
              <w:rPr>
                <w:rFonts w:ascii="Arial" w:hAnsi="Arial" w:cs="Arial"/>
                <w:b/>
                <w:sz w:val="17"/>
                <w:szCs w:val="17"/>
              </w:rPr>
              <w:t xml:space="preserve"> Special Provisions </w:t>
            </w:r>
            <w:r w:rsidR="008837F0">
              <w:rPr>
                <w:rFonts w:ascii="Arial" w:hAnsi="Arial" w:cs="Arial"/>
                <w:sz w:val="17"/>
                <w:szCs w:val="17"/>
              </w:rPr>
              <w:t>Number of sheets attached:</w:t>
            </w:r>
            <w:r w:rsidR="008837F0">
              <w:rPr>
                <w:rFonts w:ascii="Arial" w:hAnsi="Arial" w:cs="Arial"/>
                <w:sz w:val="17"/>
                <w:szCs w:val="17"/>
              </w:rPr>
              <w:tab/>
            </w:r>
            <w:r w:rsidR="008837F0">
              <w:rPr>
                <w:rFonts w:ascii="Arial" w:hAnsi="Arial" w:cs="Arial"/>
                <w:sz w:val="17"/>
                <w:szCs w:val="17"/>
                <w:u w:val="single"/>
              </w:rPr>
              <w:tab/>
            </w:r>
            <w:r>
              <w:rPr>
                <w:rFonts w:ascii="Arial" w:hAnsi="Arial" w:cs="Arial"/>
                <w:sz w:val="18"/>
                <w:szCs w:val="18"/>
                <w:u w:val="single"/>
              </w:rPr>
              <w:t>1</w:t>
            </w:r>
            <w:r w:rsidR="008837F0">
              <w:rPr>
                <w:rFonts w:ascii="Arial" w:hAnsi="Arial" w:cs="Arial"/>
                <w:sz w:val="17"/>
                <w:szCs w:val="17"/>
                <w:u w:val="single"/>
              </w:rPr>
              <w:tab/>
            </w:r>
          </w:p>
          <w:p w14:paraId="79DE4007" w14:textId="269BB29C" w:rsidR="008837F0" w:rsidRDefault="008837F0">
            <w:pPr>
              <w:widowControl w:val="0"/>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b/>
                <w:sz w:val="17"/>
                <w:szCs w:val="17"/>
              </w:rPr>
              <w:t xml:space="preserve"> Addendum(s):</w:t>
            </w:r>
            <w:r>
              <w:rPr>
                <w:rFonts w:ascii="Arial" w:hAnsi="Arial" w:cs="Arial"/>
                <w:b/>
                <w:sz w:val="17"/>
                <w:szCs w:val="17"/>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sidR="00E60F03">
              <w:rPr>
                <w:rFonts w:ascii="Arial" w:hAnsi="Arial" w:cs="Arial"/>
                <w:sz w:val="17"/>
                <w:szCs w:val="17"/>
                <w:u w:val="single"/>
              </w:rPr>
              <w:t>N/A</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tc>
      </w:tr>
    </w:tbl>
    <w:p w14:paraId="79DE4009" w14:textId="77777777" w:rsidR="008837F0" w:rsidRDefault="008837F0" w:rsidP="006F5FDB">
      <w:pPr>
        <w:pStyle w:val="Title"/>
        <w:spacing w:before="240"/>
        <w:rPr>
          <w:b/>
          <w:sz w:val="26"/>
          <w:szCs w:val="26"/>
        </w:rPr>
      </w:pPr>
      <w:r>
        <w:rPr>
          <w:b/>
          <w:sz w:val="26"/>
          <w:szCs w:val="26"/>
        </w:rPr>
        <w:br w:type="page"/>
      </w:r>
      <w:r>
        <w:rPr>
          <w:b/>
          <w:sz w:val="26"/>
          <w:szCs w:val="26"/>
        </w:rPr>
        <w:lastRenderedPageBreak/>
        <w:t xml:space="preserve">Master Agreement </w:t>
      </w:r>
    </w:p>
    <w:p w14:paraId="79DE400A" w14:textId="77777777" w:rsidR="008837F0" w:rsidRDefault="008837F0" w:rsidP="006F5FDB">
      <w:pPr>
        <w:pStyle w:val="Title"/>
        <w:spacing w:before="240"/>
        <w:rPr>
          <w:b/>
          <w:sz w:val="26"/>
          <w:szCs w:val="26"/>
          <w:u w:val="single"/>
        </w:rPr>
      </w:pPr>
      <w:r>
        <w:rPr>
          <w:b/>
          <w:sz w:val="26"/>
          <w:szCs w:val="26"/>
        </w:rPr>
        <w:t xml:space="preserve">for Purchase, </w:t>
      </w:r>
      <w:smartTag w:uri="urn:schemas-microsoft-com:office:smarttags" w:element="City">
        <w:smartTag w:uri="urn:schemas-microsoft-com:office:smarttags" w:element="place">
          <w:r>
            <w:rPr>
              <w:b/>
              <w:sz w:val="26"/>
              <w:szCs w:val="26"/>
            </w:rPr>
            <w:t>Sale</w:t>
          </w:r>
        </w:smartTag>
      </w:smartTag>
      <w:r>
        <w:rPr>
          <w:b/>
          <w:sz w:val="26"/>
          <w:szCs w:val="26"/>
        </w:rPr>
        <w:t xml:space="preserve"> or Exchange of Liquid Hydrocarbons</w:t>
      </w:r>
    </w:p>
    <w:p w14:paraId="79DE400B" w14:textId="77777777" w:rsidR="008837F0" w:rsidRDefault="008837F0" w:rsidP="006F5FDB">
      <w:pPr>
        <w:pStyle w:val="BodyText2"/>
        <w:widowControl w:val="0"/>
        <w:tabs>
          <w:tab w:val="right" w:pos="10800"/>
        </w:tabs>
        <w:spacing w:before="0" w:after="60"/>
        <w:jc w:val="center"/>
        <w:rPr>
          <w:spacing w:val="0"/>
          <w:sz w:val="20"/>
        </w:rPr>
      </w:pPr>
      <w:r>
        <w:rPr>
          <w:spacing w:val="0"/>
          <w:sz w:val="20"/>
        </w:rPr>
        <w:t>(Continued)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1584"/>
        <w:gridCol w:w="4608"/>
      </w:tblGrid>
      <w:tr w:rsidR="008837F0" w14:paraId="79DE400F" w14:textId="77777777" w:rsidTr="006F5FDB">
        <w:trPr>
          <w:trHeight w:val="305"/>
          <w:jc w:val="center"/>
        </w:trPr>
        <w:tc>
          <w:tcPr>
            <w:tcW w:w="4608" w:type="dxa"/>
          </w:tcPr>
          <w:p w14:paraId="30E01E78" w14:textId="77777777" w:rsidR="008837F0" w:rsidRDefault="00144B1D">
            <w:pPr>
              <w:spacing w:before="60"/>
              <w:jc w:val="center"/>
              <w:rPr>
                <w:rFonts w:ascii="Arial" w:hAnsi="Arial" w:cs="Arial"/>
                <w:b/>
                <w:sz w:val="18"/>
                <w:szCs w:val="18"/>
              </w:rPr>
            </w:pPr>
            <w:r>
              <w:rPr>
                <w:rFonts w:ascii="Arial" w:hAnsi="Arial" w:cs="Arial"/>
                <w:b/>
                <w:sz w:val="18"/>
                <w:szCs w:val="18"/>
              </w:rPr>
              <w:t>BP PRODUCTS NORTH AMERICA INC.</w:t>
            </w:r>
          </w:p>
          <w:p w14:paraId="79DE400C" w14:textId="2DCAEB09" w:rsidR="00070831" w:rsidRDefault="00070831">
            <w:pPr>
              <w:spacing w:before="60"/>
              <w:jc w:val="center"/>
              <w:rPr>
                <w:rFonts w:ascii="Arial" w:hAnsi="Arial" w:cs="Arial"/>
                <w:b/>
                <w:sz w:val="18"/>
                <w:szCs w:val="18"/>
              </w:rPr>
            </w:pPr>
            <w:r>
              <w:rPr>
                <w:rFonts w:ascii="Arial" w:hAnsi="Arial" w:cs="Arial"/>
                <w:b/>
                <w:sz w:val="18"/>
                <w:szCs w:val="18"/>
              </w:rPr>
              <w:t>Party A</w:t>
            </w:r>
          </w:p>
        </w:tc>
        <w:tc>
          <w:tcPr>
            <w:tcW w:w="1584" w:type="dxa"/>
          </w:tcPr>
          <w:p w14:paraId="79DE400D" w14:textId="77777777" w:rsidR="008837F0" w:rsidRDefault="008837F0">
            <w:pPr>
              <w:spacing w:before="60"/>
              <w:jc w:val="center"/>
              <w:rPr>
                <w:rFonts w:ascii="Arial" w:hAnsi="Arial" w:cs="Arial"/>
                <w:b/>
                <w:sz w:val="18"/>
                <w:szCs w:val="18"/>
              </w:rPr>
            </w:pPr>
          </w:p>
        </w:tc>
        <w:tc>
          <w:tcPr>
            <w:tcW w:w="4608" w:type="dxa"/>
          </w:tcPr>
          <w:p w14:paraId="69D7A674" w14:textId="17AF0695" w:rsidR="00A208C0" w:rsidRDefault="00B2712B">
            <w:pPr>
              <w:spacing w:before="60"/>
              <w:jc w:val="center"/>
              <w:rPr>
                <w:rFonts w:ascii="Arial" w:hAnsi="Arial" w:cs="Arial"/>
                <w:b/>
                <w:sz w:val="18"/>
                <w:szCs w:val="18"/>
              </w:rPr>
            </w:pPr>
            <w:r>
              <w:rPr>
                <w:rFonts w:ascii="Arial" w:hAnsi="Arial" w:cs="Arial"/>
                <w:b/>
                <w:sz w:val="18"/>
                <w:szCs w:val="18"/>
              </w:rPr>
              <w:t>NGL SUPPLY TERMINAL COMPANY, LLC</w:t>
            </w:r>
          </w:p>
          <w:p w14:paraId="79DE400E" w14:textId="5D871E38" w:rsidR="008837F0" w:rsidRDefault="00070831">
            <w:pPr>
              <w:spacing w:before="60"/>
              <w:jc w:val="center"/>
              <w:rPr>
                <w:rFonts w:ascii="Arial" w:hAnsi="Arial" w:cs="Arial"/>
                <w:b/>
                <w:sz w:val="18"/>
                <w:szCs w:val="18"/>
              </w:rPr>
            </w:pPr>
            <w:r>
              <w:rPr>
                <w:rFonts w:ascii="Arial" w:hAnsi="Arial" w:cs="Arial"/>
                <w:b/>
                <w:sz w:val="18"/>
                <w:szCs w:val="18"/>
              </w:rPr>
              <w:t>Party B</w:t>
            </w:r>
          </w:p>
        </w:tc>
      </w:tr>
      <w:tr w:rsidR="008837F0" w14:paraId="79DE4011" w14:textId="77777777" w:rsidTr="006F5FDB">
        <w:trPr>
          <w:trHeight w:val="305"/>
          <w:jc w:val="center"/>
        </w:trPr>
        <w:tc>
          <w:tcPr>
            <w:tcW w:w="10800" w:type="dxa"/>
            <w:gridSpan w:val="3"/>
          </w:tcPr>
          <w:p w14:paraId="79DE4010" w14:textId="77777777" w:rsidR="008837F0" w:rsidRDefault="008837F0">
            <w:pPr>
              <w:spacing w:before="60"/>
              <w:jc w:val="center"/>
              <w:rPr>
                <w:rFonts w:ascii="Arial" w:hAnsi="Arial" w:cs="Arial"/>
                <w:b/>
                <w:sz w:val="17"/>
                <w:szCs w:val="17"/>
              </w:rPr>
            </w:pPr>
            <w:r>
              <w:rPr>
                <w:rFonts w:ascii="Arial" w:hAnsi="Arial" w:cs="Arial"/>
                <w:b/>
                <w:sz w:val="17"/>
                <w:szCs w:val="17"/>
              </w:rPr>
              <w:t>CONTACT INFORMATION</w:t>
            </w:r>
          </w:p>
        </w:tc>
      </w:tr>
      <w:tr w:rsidR="008837F0" w14:paraId="79DE401C" w14:textId="77777777" w:rsidTr="006F5FDB">
        <w:trPr>
          <w:trHeight w:val="720"/>
          <w:jc w:val="center"/>
        </w:trPr>
        <w:tc>
          <w:tcPr>
            <w:tcW w:w="4608" w:type="dxa"/>
            <w:vAlign w:val="center"/>
          </w:tcPr>
          <w:p w14:paraId="28BEC297" w14:textId="63CF1C63" w:rsidR="00B57A10" w:rsidRPr="00B57A10" w:rsidRDefault="004D5703" w:rsidP="00B57A10">
            <w:pPr>
              <w:spacing w:before="40"/>
              <w:rPr>
                <w:rFonts w:ascii="Arial" w:hAnsi="Arial" w:cs="Arial"/>
                <w:sz w:val="18"/>
                <w:szCs w:val="18"/>
              </w:rPr>
            </w:pPr>
            <w:r w:rsidRPr="001509B5">
              <w:rPr>
                <w:rFonts w:ascii="Arial" w:hAnsi="Arial" w:cs="Arial"/>
                <w:b/>
                <w:i/>
                <w:sz w:val="18"/>
                <w:szCs w:val="18"/>
              </w:rPr>
              <w:t>ADDR</w:t>
            </w:r>
            <w:r w:rsidR="001509B5">
              <w:rPr>
                <w:rFonts w:ascii="Arial" w:hAnsi="Arial" w:cs="Arial"/>
                <w:b/>
                <w:sz w:val="18"/>
                <w:szCs w:val="18"/>
              </w:rPr>
              <w:t>:</w:t>
            </w:r>
            <w:r w:rsidR="001509B5">
              <w:rPr>
                <w:rFonts w:ascii="Arial" w:hAnsi="Arial" w:cs="Arial"/>
                <w:b/>
                <w:sz w:val="18"/>
                <w:szCs w:val="18"/>
              </w:rPr>
              <w:tab/>
            </w:r>
            <w:r w:rsidR="00A74655" w:rsidRPr="003609F8">
              <w:rPr>
                <w:rFonts w:ascii="Arial" w:hAnsi="Arial" w:cs="Arial"/>
                <w:sz w:val="16"/>
                <w:szCs w:val="16"/>
              </w:rPr>
              <w:t>30 S. Wacker Dr., Suite 900, Chicago IL  606</w:t>
            </w:r>
            <w:r w:rsidR="00EB37AA">
              <w:rPr>
                <w:rFonts w:ascii="Arial" w:hAnsi="Arial" w:cs="Arial"/>
                <w:sz w:val="16"/>
                <w:szCs w:val="16"/>
              </w:rPr>
              <w:t>06</w:t>
            </w:r>
          </w:p>
          <w:p w14:paraId="393BD108" w14:textId="62773783" w:rsidR="00B57A10" w:rsidRPr="00B57A10" w:rsidRDefault="00B57A10" w:rsidP="00B57A10">
            <w:pPr>
              <w:spacing w:before="40"/>
              <w:rPr>
                <w:rFonts w:ascii="Arial" w:hAnsi="Arial" w:cs="Arial"/>
                <w:b/>
                <w:i/>
                <w:sz w:val="18"/>
                <w:szCs w:val="18"/>
              </w:rPr>
            </w:pPr>
            <w:r w:rsidRPr="00B57A10">
              <w:rPr>
                <w:rFonts w:ascii="Arial" w:hAnsi="Arial" w:cs="Arial"/>
                <w:b/>
                <w:i/>
                <w:sz w:val="18"/>
                <w:szCs w:val="18"/>
              </w:rPr>
              <w:t>ATTN:</w:t>
            </w:r>
            <w:r w:rsidRPr="00B57A10">
              <w:rPr>
                <w:rFonts w:ascii="Arial" w:hAnsi="Arial" w:cs="Arial"/>
                <w:sz w:val="18"/>
                <w:szCs w:val="18"/>
              </w:rPr>
              <w:tab/>
            </w:r>
            <w:r w:rsidRPr="00B57A10">
              <w:rPr>
                <w:rFonts w:ascii="Arial" w:hAnsi="Arial" w:cs="Arial"/>
                <w:sz w:val="18"/>
                <w:szCs w:val="18"/>
              </w:rPr>
              <w:tab/>
            </w:r>
          </w:p>
          <w:p w14:paraId="46CEDFE5" w14:textId="77777777" w:rsidR="00B57A10" w:rsidRPr="00B57A10" w:rsidRDefault="00B57A10" w:rsidP="00B57A10">
            <w:pPr>
              <w:spacing w:before="40"/>
              <w:rPr>
                <w:rFonts w:ascii="Arial" w:hAnsi="Arial" w:cs="Arial"/>
                <w:sz w:val="18"/>
                <w:szCs w:val="18"/>
              </w:rPr>
            </w:pPr>
            <w:r w:rsidRPr="00B57A10">
              <w:rPr>
                <w:rFonts w:ascii="Arial" w:hAnsi="Arial" w:cs="Arial"/>
                <w:b/>
                <w:i/>
                <w:sz w:val="18"/>
                <w:szCs w:val="18"/>
              </w:rPr>
              <w:t>TEL#:</w:t>
            </w:r>
            <w:r w:rsidRPr="00B57A10">
              <w:rPr>
                <w:rFonts w:ascii="Arial" w:hAnsi="Arial" w:cs="Arial"/>
                <w:sz w:val="18"/>
                <w:szCs w:val="18"/>
              </w:rPr>
              <w:tab/>
            </w:r>
            <w:r w:rsidRPr="00B57A10">
              <w:rPr>
                <w:rFonts w:ascii="Arial" w:hAnsi="Arial" w:cs="Arial"/>
                <w:sz w:val="18"/>
                <w:szCs w:val="18"/>
              </w:rPr>
              <w:tab/>
              <w:t xml:space="preserve">                  </w:t>
            </w:r>
            <w:r w:rsidRPr="00B57A10">
              <w:rPr>
                <w:rFonts w:ascii="Arial" w:hAnsi="Arial" w:cs="Arial"/>
                <w:sz w:val="18"/>
                <w:szCs w:val="18"/>
              </w:rPr>
              <w:tab/>
            </w:r>
            <w:r w:rsidRPr="00B57A10">
              <w:rPr>
                <w:rFonts w:ascii="Arial" w:hAnsi="Arial" w:cs="Arial"/>
                <w:sz w:val="18"/>
                <w:szCs w:val="18"/>
              </w:rPr>
              <w:tab/>
            </w:r>
            <w:r w:rsidRPr="00B57A10">
              <w:rPr>
                <w:rFonts w:ascii="Arial" w:hAnsi="Arial" w:cs="Arial"/>
                <w:b/>
                <w:i/>
                <w:sz w:val="18"/>
                <w:szCs w:val="18"/>
              </w:rPr>
              <w:t>FAX#</w:t>
            </w:r>
            <w:r w:rsidRPr="00B57A10">
              <w:rPr>
                <w:rFonts w:ascii="Arial" w:hAnsi="Arial" w:cs="Arial"/>
                <w:sz w:val="18"/>
                <w:szCs w:val="18"/>
              </w:rPr>
              <w:t>:</w:t>
            </w:r>
            <w:r w:rsidRPr="00B57A10">
              <w:rPr>
                <w:rFonts w:ascii="Arial" w:hAnsi="Arial" w:cs="Arial"/>
                <w:sz w:val="18"/>
                <w:szCs w:val="18"/>
              </w:rPr>
              <w:tab/>
            </w:r>
          </w:p>
          <w:p w14:paraId="79DE4015" w14:textId="24416CE4" w:rsidR="008837F0" w:rsidRPr="001509B5" w:rsidRDefault="00B57A10" w:rsidP="00B57A10">
            <w:pPr>
              <w:spacing w:before="40"/>
              <w:rPr>
                <w:rFonts w:ascii="Arial" w:hAnsi="Arial" w:cs="Arial"/>
                <w:b/>
                <w:i/>
                <w:sz w:val="18"/>
                <w:szCs w:val="18"/>
              </w:rPr>
            </w:pPr>
            <w:r w:rsidRPr="00B57A10">
              <w:rPr>
                <w:rFonts w:ascii="Arial" w:hAnsi="Arial" w:cs="Arial"/>
                <w:b/>
                <w:i/>
                <w:sz w:val="18"/>
                <w:szCs w:val="18"/>
              </w:rPr>
              <w:t>EMAIL:</w:t>
            </w:r>
            <w:r w:rsidRPr="00B57A10">
              <w:rPr>
                <w:rFonts w:ascii="Arial" w:hAnsi="Arial" w:cs="Arial"/>
                <w:sz w:val="18"/>
                <w:szCs w:val="18"/>
              </w:rPr>
              <w:tab/>
            </w:r>
            <w:r w:rsidR="00A74655" w:rsidRPr="00A74655">
              <w:rPr>
                <w:rFonts w:ascii="Arial" w:hAnsi="Arial" w:cs="Arial"/>
                <w:bCs/>
                <w:sz w:val="18"/>
                <w:szCs w:val="18"/>
              </w:rPr>
              <w:t>ggoaglightsnglops@bp.com</w:t>
            </w:r>
          </w:p>
        </w:tc>
        <w:tc>
          <w:tcPr>
            <w:tcW w:w="1584" w:type="dxa"/>
            <w:vAlign w:val="center"/>
          </w:tcPr>
          <w:p w14:paraId="79DE4016" w14:textId="77777777" w:rsidR="008837F0" w:rsidRPr="00535706" w:rsidRDefault="008837F0">
            <w:pPr>
              <w:pStyle w:val="BodyText"/>
              <w:suppressAutoHyphens/>
              <w:overflowPunct/>
              <w:autoSpaceDE/>
              <w:adjustRightInd/>
              <w:spacing w:before="40"/>
              <w:jc w:val="center"/>
              <w:rPr>
                <w:rFonts w:cs="Arial"/>
                <w:b/>
                <w:i/>
                <w:sz w:val="17"/>
                <w:szCs w:val="24"/>
              </w:rPr>
            </w:pPr>
            <w:r w:rsidRPr="00535706">
              <w:rPr>
                <w:rFonts w:cs="Arial"/>
                <w:b/>
                <w:i/>
                <w:sz w:val="17"/>
                <w:szCs w:val="24"/>
              </w:rPr>
              <w:t>COMMERCIAL</w:t>
            </w:r>
          </w:p>
          <w:p w14:paraId="79DE4017" w14:textId="77777777" w:rsidR="008837F0" w:rsidRDefault="008837F0">
            <w:pPr>
              <w:suppressAutoHyphens/>
              <w:overflowPunct/>
              <w:autoSpaceDE/>
              <w:adjustRightInd/>
              <w:spacing w:before="40"/>
              <w:jc w:val="center"/>
              <w:rPr>
                <w:rFonts w:ascii="Arial" w:hAnsi="Arial" w:cs="Arial"/>
                <w:b/>
                <w:i/>
                <w:sz w:val="17"/>
              </w:rPr>
            </w:pPr>
          </w:p>
        </w:tc>
        <w:tc>
          <w:tcPr>
            <w:tcW w:w="4608" w:type="dxa"/>
            <w:vAlign w:val="center"/>
          </w:tcPr>
          <w:p w14:paraId="66474423" w14:textId="65CD3229" w:rsidR="009A4A08" w:rsidRPr="005A0F9A" w:rsidRDefault="008837F0" w:rsidP="009A4A08">
            <w:pPr>
              <w:tabs>
                <w:tab w:val="left" w:pos="811"/>
              </w:tabs>
              <w:spacing w:before="40"/>
              <w:rPr>
                <w:rFonts w:ascii="Arial" w:hAnsi="Arial" w:cs="Arial"/>
                <w:b/>
                <w:i/>
                <w:sz w:val="18"/>
                <w:szCs w:val="18"/>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p>
          <w:p w14:paraId="79DE4018" w14:textId="0D0745B2" w:rsidR="008837F0" w:rsidRPr="005A0F9A" w:rsidRDefault="008837F0" w:rsidP="00280331">
            <w:pPr>
              <w:tabs>
                <w:tab w:val="left" w:pos="811"/>
              </w:tabs>
              <w:spacing w:before="40"/>
              <w:rPr>
                <w:rFonts w:ascii="Arial" w:hAnsi="Arial" w:cs="Arial"/>
                <w:b/>
                <w:i/>
                <w:sz w:val="18"/>
                <w:szCs w:val="18"/>
              </w:rPr>
            </w:pPr>
          </w:p>
          <w:p w14:paraId="79DE4019" w14:textId="09CBE02F" w:rsidR="008837F0" w:rsidRPr="005A0F9A" w:rsidRDefault="008837F0" w:rsidP="00280331">
            <w:pPr>
              <w:tabs>
                <w:tab w:val="left" w:pos="811"/>
              </w:tabs>
              <w:spacing w:before="40"/>
              <w:rPr>
                <w:rFonts w:ascii="Arial" w:hAnsi="Arial" w:cs="Arial"/>
                <w:b/>
                <w:i/>
                <w:sz w:val="18"/>
                <w:szCs w:val="18"/>
              </w:rPr>
            </w:pPr>
            <w:r w:rsidRPr="005A0F9A">
              <w:rPr>
                <w:rFonts w:ascii="Arial" w:hAnsi="Arial" w:cs="Arial"/>
                <w:b/>
                <w:i/>
                <w:sz w:val="18"/>
                <w:szCs w:val="18"/>
              </w:rPr>
              <w:t>ATTN:</w:t>
            </w:r>
            <w:r w:rsidR="00280331">
              <w:rPr>
                <w:rFonts w:ascii="Arial" w:hAnsi="Arial" w:cs="Arial"/>
                <w:sz w:val="18"/>
                <w:szCs w:val="18"/>
              </w:rPr>
              <w:tab/>
            </w:r>
            <w:ins w:id="10" w:author="Author">
              <w:r w:rsidR="00651640">
                <w:rPr>
                  <w:rFonts w:ascii="Arial" w:hAnsi="Arial" w:cs="Arial"/>
                  <w:sz w:val="18"/>
                  <w:szCs w:val="18"/>
                </w:rPr>
                <w:t>Skip Skalnik</w:t>
              </w:r>
            </w:ins>
          </w:p>
          <w:p w14:paraId="79DE401A" w14:textId="32D5533B" w:rsidR="008837F0" w:rsidRDefault="008837F0" w:rsidP="00280331">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ins w:id="11" w:author="Author">
              <w:r w:rsidR="00651640">
                <w:rPr>
                  <w:rFonts w:ascii="Arial" w:hAnsi="Arial" w:cs="Arial"/>
                  <w:sz w:val="18"/>
                  <w:szCs w:val="18"/>
                </w:rPr>
                <w:t>918-477-0549</w:t>
              </w:r>
            </w:ins>
            <w:r w:rsidR="009A4A08">
              <w:rPr>
                <w:rFonts w:ascii="Arial" w:hAnsi="Arial" w:cs="Arial"/>
                <w:sz w:val="18"/>
                <w:szCs w:val="18"/>
              </w:rPr>
              <w:tab/>
            </w:r>
            <w:r w:rsidR="009A4A08">
              <w:rPr>
                <w:rFonts w:ascii="Arial" w:hAnsi="Arial" w:cs="Arial"/>
                <w:sz w:val="18"/>
                <w:szCs w:val="18"/>
              </w:rPr>
              <w:tab/>
            </w:r>
            <w:r w:rsidR="009A4A08">
              <w:rPr>
                <w:rFonts w:ascii="Arial" w:hAnsi="Arial" w:cs="Arial"/>
                <w:sz w:val="18"/>
                <w:szCs w:val="18"/>
              </w:rPr>
              <w:tab/>
            </w:r>
            <w:r w:rsidR="000F1EE8">
              <w:rPr>
                <w:rFonts w:ascii="Arial" w:hAnsi="Arial" w:cs="Arial"/>
                <w:sz w:val="18"/>
                <w:szCs w:val="18"/>
              </w:rPr>
              <w:tab/>
            </w:r>
            <w:r w:rsidR="006F4150">
              <w:rPr>
                <w:rFonts w:ascii="Arial" w:hAnsi="Arial" w:cs="Arial"/>
                <w:sz w:val="18"/>
                <w:szCs w:val="18"/>
              </w:rPr>
              <w:tab/>
            </w:r>
            <w:r>
              <w:rPr>
                <w:rFonts w:ascii="Arial" w:hAnsi="Arial" w:cs="Arial"/>
                <w:b/>
                <w:i/>
                <w:sz w:val="18"/>
                <w:szCs w:val="18"/>
              </w:rPr>
              <w:t>FAX#</w:t>
            </w:r>
            <w:r>
              <w:rPr>
                <w:rFonts w:ascii="Arial" w:hAnsi="Arial" w:cs="Arial"/>
                <w:sz w:val="18"/>
                <w:szCs w:val="18"/>
              </w:rPr>
              <w:t>:</w:t>
            </w:r>
            <w:r w:rsidR="005A0F9A">
              <w:rPr>
                <w:rFonts w:ascii="Arial" w:hAnsi="Arial" w:cs="Arial"/>
                <w:sz w:val="18"/>
                <w:szCs w:val="18"/>
              </w:rPr>
              <w:t xml:space="preserve">  </w:t>
            </w:r>
          </w:p>
          <w:p w14:paraId="79DE401B" w14:textId="47926B56" w:rsidR="008837F0" w:rsidRPr="005A0F9A" w:rsidRDefault="008837F0" w:rsidP="00280331">
            <w:pPr>
              <w:tabs>
                <w:tab w:val="left" w:pos="811"/>
              </w:tabs>
              <w:spacing w:before="40" w:after="20"/>
              <w:rPr>
                <w:rFonts w:ascii="Arial" w:hAnsi="Arial" w:cs="Arial"/>
                <w:sz w:val="18"/>
                <w:szCs w:val="18"/>
              </w:rPr>
            </w:pPr>
            <w:r w:rsidRPr="005A0F9A">
              <w:rPr>
                <w:rFonts w:ascii="Arial" w:hAnsi="Arial" w:cs="Arial"/>
                <w:b/>
                <w:i/>
                <w:sz w:val="18"/>
                <w:szCs w:val="18"/>
              </w:rPr>
              <w:t>EMAIL:</w:t>
            </w:r>
            <w:r w:rsidRPr="005A0F9A">
              <w:rPr>
                <w:rFonts w:ascii="Arial" w:hAnsi="Arial" w:cs="Arial"/>
                <w:sz w:val="18"/>
                <w:szCs w:val="18"/>
              </w:rPr>
              <w:tab/>
            </w:r>
            <w:ins w:id="12" w:author="Author">
              <w:r w:rsidR="00651640" w:rsidRPr="00651640">
                <w:rPr>
                  <w:rFonts w:ascii="Arial" w:hAnsi="Arial" w:cs="Arial"/>
                  <w:sz w:val="18"/>
                  <w:szCs w:val="18"/>
                </w:rPr>
                <w:t>skip.skalnik@nglep.com</w:t>
              </w:r>
            </w:ins>
          </w:p>
        </w:tc>
      </w:tr>
      <w:tr w:rsidR="008837F0" w14:paraId="79DE4026" w14:textId="77777777" w:rsidTr="006F5FDB">
        <w:trPr>
          <w:trHeight w:val="720"/>
          <w:jc w:val="center"/>
        </w:trPr>
        <w:tc>
          <w:tcPr>
            <w:tcW w:w="4608" w:type="dxa"/>
            <w:vAlign w:val="center"/>
          </w:tcPr>
          <w:p w14:paraId="282CE8F0" w14:textId="6F31CE88" w:rsidR="003A1C47" w:rsidRPr="003609F8" w:rsidRDefault="003A1C47" w:rsidP="003A1C47">
            <w:pPr>
              <w:spacing w:before="40"/>
              <w:rPr>
                <w:rFonts w:ascii="Arial" w:hAnsi="Arial" w:cs="Arial"/>
                <w:sz w:val="16"/>
                <w:szCs w:val="16"/>
              </w:rPr>
            </w:pPr>
            <w:r w:rsidRPr="001509B5">
              <w:rPr>
                <w:rFonts w:ascii="Arial" w:hAnsi="Arial" w:cs="Arial"/>
                <w:b/>
                <w:i/>
                <w:sz w:val="18"/>
                <w:szCs w:val="18"/>
              </w:rPr>
              <w:t>ADDR</w:t>
            </w:r>
            <w:r>
              <w:rPr>
                <w:rFonts w:ascii="Arial" w:hAnsi="Arial" w:cs="Arial"/>
                <w:b/>
                <w:sz w:val="18"/>
                <w:szCs w:val="18"/>
              </w:rPr>
              <w:t>:</w:t>
            </w:r>
            <w:r>
              <w:rPr>
                <w:rFonts w:ascii="Arial" w:hAnsi="Arial" w:cs="Arial"/>
                <w:b/>
                <w:sz w:val="18"/>
                <w:szCs w:val="18"/>
              </w:rPr>
              <w:tab/>
            </w:r>
            <w:r w:rsidR="00321A93" w:rsidRPr="0088161A">
              <w:rPr>
                <w:rFonts w:ascii="Arial" w:hAnsi="Arial" w:cs="Arial"/>
                <w:sz w:val="18"/>
                <w:szCs w:val="18"/>
              </w:rPr>
              <w:t>201 Helios Way, Houston, TX  77079</w:t>
            </w:r>
          </w:p>
          <w:p w14:paraId="5DF0F4FC" w14:textId="34CD6A6B" w:rsidR="003A1C47" w:rsidRPr="001509B5" w:rsidRDefault="003A1C47" w:rsidP="003A1C47">
            <w:pPr>
              <w:spacing w:before="40"/>
              <w:rPr>
                <w:rFonts w:ascii="Arial" w:hAnsi="Arial" w:cs="Arial"/>
                <w:b/>
                <w:i/>
                <w:sz w:val="18"/>
                <w:szCs w:val="18"/>
              </w:rPr>
            </w:pPr>
            <w:r w:rsidRPr="001509B5">
              <w:rPr>
                <w:rFonts w:ascii="Arial" w:hAnsi="Arial" w:cs="Arial"/>
                <w:b/>
                <w:i/>
                <w:sz w:val="18"/>
                <w:szCs w:val="18"/>
              </w:rPr>
              <w:t>ATTN:</w:t>
            </w:r>
            <w:r>
              <w:rPr>
                <w:rFonts w:ascii="Arial" w:hAnsi="Arial" w:cs="Arial"/>
                <w:sz w:val="18"/>
                <w:szCs w:val="18"/>
              </w:rPr>
              <w:tab/>
            </w:r>
            <w:r>
              <w:rPr>
                <w:rFonts w:ascii="Arial" w:hAnsi="Arial" w:cs="Arial"/>
                <w:sz w:val="18"/>
                <w:szCs w:val="18"/>
              </w:rPr>
              <w:tab/>
            </w:r>
            <w:r w:rsidR="0088045F">
              <w:rPr>
                <w:rFonts w:ascii="Arial" w:hAnsi="Arial" w:cs="Arial"/>
                <w:sz w:val="18"/>
                <w:szCs w:val="18"/>
              </w:rPr>
              <w:t>Amber Hill</w:t>
            </w:r>
          </w:p>
          <w:p w14:paraId="7FF3516B" w14:textId="0FDBD61D" w:rsidR="003A1C47" w:rsidRDefault="003A1C47" w:rsidP="003A1C47">
            <w:pPr>
              <w:spacing w:before="40"/>
              <w:rPr>
                <w:rFonts w:ascii="Arial" w:hAnsi="Arial" w:cs="Arial"/>
                <w:sz w:val="18"/>
                <w:szCs w:val="18"/>
              </w:rPr>
            </w:pPr>
            <w:r w:rsidRPr="001509B5">
              <w:rPr>
                <w:rFonts w:ascii="Arial" w:hAnsi="Arial" w:cs="Arial"/>
                <w:b/>
                <w:i/>
                <w:sz w:val="18"/>
                <w:szCs w:val="18"/>
              </w:rPr>
              <w:t>TEL#:</w:t>
            </w:r>
            <w:r w:rsidRPr="001509B5">
              <w:rPr>
                <w:rFonts w:ascii="Arial" w:hAnsi="Arial" w:cs="Arial"/>
                <w:sz w:val="18"/>
                <w:szCs w:val="18"/>
              </w:rPr>
              <w:tab/>
            </w:r>
            <w:r>
              <w:rPr>
                <w:rFonts w:ascii="Arial" w:hAnsi="Arial" w:cs="Arial"/>
                <w:sz w:val="18"/>
                <w:szCs w:val="18"/>
              </w:rPr>
              <w:tab/>
            </w:r>
            <w:r w:rsidR="003350DA">
              <w:rPr>
                <w:rFonts w:ascii="Arial" w:hAnsi="Arial" w:cs="Arial"/>
                <w:sz w:val="18"/>
                <w:szCs w:val="18"/>
              </w:rPr>
              <w:t>281-467-9501</w:t>
            </w:r>
            <w:r w:rsidR="008538DC">
              <w:rPr>
                <w:rFonts w:ascii="Arial" w:hAnsi="Arial" w:cs="Arial"/>
                <w:sz w:val="18"/>
                <w:szCs w:val="18"/>
              </w:rPr>
              <w:tab/>
            </w:r>
            <w:r w:rsidR="008538DC">
              <w:rPr>
                <w:rFonts w:ascii="Arial" w:hAnsi="Arial" w:cs="Arial"/>
                <w:sz w:val="18"/>
                <w:szCs w:val="18"/>
              </w:rPr>
              <w:tab/>
            </w:r>
            <w:r w:rsidRPr="001509B5">
              <w:rPr>
                <w:rFonts w:ascii="Arial" w:hAnsi="Arial" w:cs="Arial"/>
                <w:b/>
                <w:i/>
                <w:sz w:val="18"/>
                <w:szCs w:val="18"/>
              </w:rPr>
              <w:t>FAX#</w:t>
            </w:r>
            <w:r w:rsidRPr="001509B5">
              <w:rPr>
                <w:rFonts w:ascii="Arial" w:hAnsi="Arial" w:cs="Arial"/>
                <w:sz w:val="18"/>
                <w:szCs w:val="18"/>
              </w:rPr>
              <w:t>:</w:t>
            </w:r>
            <w:r>
              <w:rPr>
                <w:rFonts w:ascii="Arial" w:hAnsi="Arial" w:cs="Arial"/>
                <w:sz w:val="18"/>
                <w:szCs w:val="18"/>
              </w:rPr>
              <w:tab/>
            </w:r>
          </w:p>
          <w:p w14:paraId="79DE4020" w14:textId="237EED63" w:rsidR="008837F0" w:rsidRPr="001509B5" w:rsidRDefault="003A1C47" w:rsidP="003A1C47">
            <w:pPr>
              <w:spacing w:before="40"/>
              <w:rPr>
                <w:rFonts w:ascii="Arial" w:hAnsi="Arial" w:cs="Arial"/>
                <w:b/>
                <w:i/>
                <w:sz w:val="18"/>
                <w:szCs w:val="18"/>
              </w:rPr>
            </w:pPr>
            <w:r w:rsidRPr="001509B5">
              <w:rPr>
                <w:rFonts w:ascii="Arial" w:hAnsi="Arial" w:cs="Arial"/>
                <w:b/>
                <w:i/>
                <w:sz w:val="18"/>
                <w:szCs w:val="18"/>
              </w:rPr>
              <w:t>EMAIL:</w:t>
            </w:r>
            <w:r w:rsidRPr="001509B5">
              <w:rPr>
                <w:rFonts w:ascii="Arial" w:hAnsi="Arial" w:cs="Arial"/>
                <w:sz w:val="18"/>
                <w:szCs w:val="18"/>
              </w:rPr>
              <w:t xml:space="preserve"> </w:t>
            </w:r>
            <w:r w:rsidRPr="001509B5">
              <w:rPr>
                <w:rFonts w:ascii="Arial" w:hAnsi="Arial" w:cs="Arial"/>
                <w:sz w:val="18"/>
                <w:szCs w:val="18"/>
              </w:rPr>
              <w:tab/>
            </w:r>
            <w:r w:rsidR="0088045F">
              <w:rPr>
                <w:rFonts w:ascii="Arial" w:hAnsi="Arial" w:cs="Arial"/>
                <w:sz w:val="18"/>
                <w:szCs w:val="18"/>
              </w:rPr>
              <w:t>amber.hill</w:t>
            </w:r>
            <w:r>
              <w:rPr>
                <w:rFonts w:ascii="Arial" w:hAnsi="Arial" w:cs="Arial"/>
                <w:sz w:val="18"/>
                <w:szCs w:val="18"/>
              </w:rPr>
              <w:t>@bp.com</w:t>
            </w:r>
          </w:p>
        </w:tc>
        <w:tc>
          <w:tcPr>
            <w:tcW w:w="1584" w:type="dxa"/>
            <w:vAlign w:val="center"/>
          </w:tcPr>
          <w:p w14:paraId="79DE4021" w14:textId="77777777" w:rsidR="008837F0" w:rsidRPr="00535706" w:rsidRDefault="008837F0">
            <w:pPr>
              <w:pStyle w:val="BodyText"/>
              <w:suppressAutoHyphens/>
              <w:overflowPunct/>
              <w:autoSpaceDE/>
              <w:adjustRightInd/>
              <w:spacing w:before="40"/>
              <w:jc w:val="center"/>
              <w:rPr>
                <w:rFonts w:cs="Arial"/>
                <w:b/>
                <w:i/>
                <w:sz w:val="17"/>
                <w:szCs w:val="17"/>
              </w:rPr>
            </w:pPr>
            <w:r w:rsidRPr="00535706">
              <w:rPr>
                <w:rFonts w:cs="Arial"/>
                <w:b/>
                <w:i/>
                <w:sz w:val="17"/>
                <w:szCs w:val="17"/>
              </w:rPr>
              <w:t>SCHEDULING, NOMINATIONS AND DELIVERIES</w:t>
            </w:r>
          </w:p>
        </w:tc>
        <w:tc>
          <w:tcPr>
            <w:tcW w:w="4608" w:type="dxa"/>
            <w:vAlign w:val="center"/>
          </w:tcPr>
          <w:p w14:paraId="2B7497AC" w14:textId="77777777"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p>
          <w:p w14:paraId="32EB7375" w14:textId="77777777" w:rsidR="009A4A08" w:rsidRPr="005A0F9A" w:rsidRDefault="009A4A08" w:rsidP="009A4A08">
            <w:pPr>
              <w:tabs>
                <w:tab w:val="left" w:pos="811"/>
              </w:tabs>
              <w:spacing w:before="40"/>
              <w:rPr>
                <w:rFonts w:ascii="Arial" w:hAnsi="Arial" w:cs="Arial"/>
                <w:b/>
                <w:i/>
                <w:sz w:val="18"/>
                <w:szCs w:val="18"/>
              </w:rPr>
            </w:pPr>
          </w:p>
          <w:p w14:paraId="0DB91E68" w14:textId="77777777"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p>
          <w:p w14:paraId="11D03986" w14:textId="77777777" w:rsidR="009A4A08" w:rsidRDefault="009A4A08" w:rsidP="009A4A08">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25" w14:textId="7C3B96ED" w:rsidR="008837F0" w:rsidRDefault="009A4A08" w:rsidP="009A4A08">
            <w:pPr>
              <w:tabs>
                <w:tab w:val="left" w:pos="806"/>
              </w:tabs>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p>
        </w:tc>
      </w:tr>
      <w:tr w:rsidR="008837F0" w14:paraId="79DE4031" w14:textId="77777777" w:rsidTr="006F5FDB">
        <w:trPr>
          <w:trHeight w:val="720"/>
          <w:jc w:val="center"/>
        </w:trPr>
        <w:tc>
          <w:tcPr>
            <w:tcW w:w="4608" w:type="dxa"/>
            <w:vAlign w:val="center"/>
          </w:tcPr>
          <w:p w14:paraId="0F65C8DF" w14:textId="30DFB946" w:rsidR="008538DC" w:rsidRPr="003609F8" w:rsidRDefault="008538DC" w:rsidP="008538DC">
            <w:pPr>
              <w:spacing w:before="40"/>
              <w:rPr>
                <w:rFonts w:ascii="Arial" w:hAnsi="Arial" w:cs="Arial"/>
                <w:sz w:val="17"/>
                <w:szCs w:val="17"/>
              </w:rPr>
            </w:pPr>
            <w:r w:rsidRPr="001509B5">
              <w:rPr>
                <w:rFonts w:ascii="Arial" w:hAnsi="Arial" w:cs="Arial"/>
                <w:b/>
                <w:i/>
                <w:sz w:val="18"/>
                <w:szCs w:val="18"/>
              </w:rPr>
              <w:t>ADDR</w:t>
            </w:r>
            <w:r>
              <w:rPr>
                <w:rFonts w:ascii="Arial" w:hAnsi="Arial" w:cs="Arial"/>
                <w:b/>
                <w:sz w:val="18"/>
                <w:szCs w:val="18"/>
              </w:rPr>
              <w:t>:</w:t>
            </w:r>
            <w:r>
              <w:rPr>
                <w:rFonts w:ascii="Arial" w:hAnsi="Arial" w:cs="Arial"/>
                <w:b/>
                <w:sz w:val="18"/>
                <w:szCs w:val="18"/>
              </w:rPr>
              <w:tab/>
            </w:r>
            <w:r w:rsidR="003609F8" w:rsidRPr="003609F8">
              <w:rPr>
                <w:rFonts w:ascii="Arial" w:hAnsi="Arial" w:cs="Arial"/>
                <w:sz w:val="16"/>
                <w:szCs w:val="16"/>
              </w:rPr>
              <w:t xml:space="preserve">30 S. Wacker Dr., Suite 900, </w:t>
            </w:r>
            <w:r w:rsidRPr="003609F8">
              <w:rPr>
                <w:rFonts w:ascii="Arial" w:hAnsi="Arial" w:cs="Arial"/>
                <w:sz w:val="16"/>
                <w:szCs w:val="16"/>
              </w:rPr>
              <w:t>Chicago IL  606</w:t>
            </w:r>
            <w:r w:rsidR="00EB37AA">
              <w:rPr>
                <w:rFonts w:ascii="Arial" w:hAnsi="Arial" w:cs="Arial"/>
                <w:sz w:val="16"/>
                <w:szCs w:val="16"/>
              </w:rPr>
              <w:t>06</w:t>
            </w:r>
          </w:p>
          <w:p w14:paraId="4ED7C909" w14:textId="0BEAA846" w:rsidR="008538DC" w:rsidRPr="001509B5" w:rsidRDefault="008538DC" w:rsidP="008538DC">
            <w:pPr>
              <w:spacing w:before="40"/>
              <w:rPr>
                <w:rFonts w:ascii="Arial" w:hAnsi="Arial" w:cs="Arial"/>
                <w:b/>
                <w:i/>
                <w:sz w:val="18"/>
                <w:szCs w:val="18"/>
              </w:rPr>
            </w:pPr>
            <w:r w:rsidRPr="001509B5">
              <w:rPr>
                <w:rFonts w:ascii="Arial" w:hAnsi="Arial" w:cs="Arial"/>
                <w:b/>
                <w:i/>
                <w:sz w:val="18"/>
                <w:szCs w:val="18"/>
              </w:rPr>
              <w:t>ATTN:</w:t>
            </w:r>
            <w:r>
              <w:rPr>
                <w:rFonts w:ascii="Arial" w:hAnsi="Arial" w:cs="Arial"/>
                <w:sz w:val="18"/>
                <w:szCs w:val="18"/>
              </w:rPr>
              <w:tab/>
            </w:r>
            <w:r>
              <w:rPr>
                <w:rFonts w:ascii="Arial" w:hAnsi="Arial" w:cs="Arial"/>
                <w:sz w:val="18"/>
                <w:szCs w:val="18"/>
              </w:rPr>
              <w:tab/>
              <w:t>BPPNA Contracts Management Services</w:t>
            </w:r>
          </w:p>
          <w:p w14:paraId="474836AF" w14:textId="712FBD78" w:rsidR="008538DC" w:rsidRDefault="008538DC" w:rsidP="008538DC">
            <w:pPr>
              <w:spacing w:before="40"/>
              <w:rPr>
                <w:rFonts w:ascii="Arial" w:hAnsi="Arial" w:cs="Arial"/>
                <w:sz w:val="18"/>
                <w:szCs w:val="18"/>
              </w:rPr>
            </w:pPr>
            <w:r w:rsidRPr="001509B5">
              <w:rPr>
                <w:rFonts w:ascii="Arial" w:hAnsi="Arial" w:cs="Arial"/>
                <w:b/>
                <w:i/>
                <w:sz w:val="18"/>
                <w:szCs w:val="18"/>
              </w:rPr>
              <w:t>TEL#:</w:t>
            </w:r>
            <w:r w:rsidRPr="001509B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543FD">
              <w:rPr>
                <w:rFonts w:ascii="Arial" w:hAnsi="Arial" w:cs="Arial"/>
                <w:sz w:val="18"/>
                <w:szCs w:val="18"/>
              </w:rPr>
              <w:t xml:space="preserve">                  </w:t>
            </w:r>
            <w:r w:rsidRPr="001509B5">
              <w:rPr>
                <w:rFonts w:ascii="Arial" w:hAnsi="Arial" w:cs="Arial"/>
                <w:b/>
                <w:i/>
                <w:sz w:val="18"/>
                <w:szCs w:val="18"/>
              </w:rPr>
              <w:t>FAX#</w:t>
            </w:r>
            <w:r w:rsidRPr="001509B5">
              <w:rPr>
                <w:rFonts w:ascii="Arial" w:hAnsi="Arial" w:cs="Arial"/>
                <w:sz w:val="18"/>
                <w:szCs w:val="18"/>
              </w:rPr>
              <w:t>:</w:t>
            </w:r>
            <w:r>
              <w:rPr>
                <w:rFonts w:ascii="Arial" w:hAnsi="Arial" w:cs="Arial"/>
                <w:sz w:val="18"/>
                <w:szCs w:val="18"/>
              </w:rPr>
              <w:tab/>
            </w:r>
          </w:p>
          <w:p w14:paraId="79DE402A" w14:textId="276A72A1" w:rsidR="008837F0" w:rsidRPr="001509B5" w:rsidRDefault="008538DC" w:rsidP="008538DC">
            <w:pPr>
              <w:spacing w:before="40"/>
              <w:rPr>
                <w:rFonts w:ascii="Arial" w:hAnsi="Arial" w:cs="Arial"/>
                <w:b/>
                <w:i/>
                <w:sz w:val="18"/>
                <w:szCs w:val="18"/>
              </w:rPr>
            </w:pPr>
            <w:r w:rsidRPr="001509B5">
              <w:rPr>
                <w:rFonts w:ascii="Arial" w:hAnsi="Arial" w:cs="Arial"/>
                <w:b/>
                <w:i/>
                <w:sz w:val="18"/>
                <w:szCs w:val="18"/>
              </w:rPr>
              <w:t>EMAIL:</w:t>
            </w:r>
            <w:r w:rsidRPr="001509B5">
              <w:rPr>
                <w:rFonts w:ascii="Arial" w:hAnsi="Arial" w:cs="Arial"/>
                <w:sz w:val="18"/>
                <w:szCs w:val="18"/>
              </w:rPr>
              <w:t xml:space="preserve"> </w:t>
            </w:r>
            <w:r w:rsidRPr="001509B5">
              <w:rPr>
                <w:rFonts w:ascii="Arial" w:hAnsi="Arial" w:cs="Arial"/>
                <w:sz w:val="18"/>
                <w:szCs w:val="18"/>
              </w:rPr>
              <w:tab/>
            </w:r>
            <w:r>
              <w:rPr>
                <w:rFonts w:ascii="Arial" w:hAnsi="Arial" w:cs="Arial"/>
                <w:sz w:val="18"/>
                <w:szCs w:val="18"/>
              </w:rPr>
              <w:t>gsucocon@bp.com</w:t>
            </w:r>
          </w:p>
        </w:tc>
        <w:tc>
          <w:tcPr>
            <w:tcW w:w="1584" w:type="dxa"/>
            <w:vAlign w:val="center"/>
          </w:tcPr>
          <w:p w14:paraId="79DE402B" w14:textId="77777777" w:rsidR="008837F0" w:rsidRPr="00535706" w:rsidRDefault="008837F0">
            <w:pPr>
              <w:pStyle w:val="BodyText"/>
              <w:suppressAutoHyphens/>
              <w:overflowPunct/>
              <w:autoSpaceDE/>
              <w:adjustRightInd/>
              <w:spacing w:before="40"/>
              <w:jc w:val="center"/>
              <w:rPr>
                <w:rFonts w:cs="Arial"/>
                <w:b/>
                <w:i/>
                <w:sz w:val="17"/>
                <w:szCs w:val="17"/>
              </w:rPr>
            </w:pPr>
            <w:r w:rsidRPr="00535706">
              <w:rPr>
                <w:rFonts w:cs="Arial"/>
                <w:b/>
                <w:i/>
                <w:sz w:val="17"/>
                <w:szCs w:val="17"/>
              </w:rPr>
              <w:t>CONTRACT NOTICES</w:t>
            </w:r>
          </w:p>
          <w:p w14:paraId="79DE402C" w14:textId="77777777" w:rsidR="008837F0" w:rsidRDefault="008837F0">
            <w:pPr>
              <w:suppressAutoHyphens/>
              <w:overflowPunct/>
              <w:autoSpaceDE/>
              <w:adjustRightInd/>
              <w:ind w:left="144"/>
              <w:jc w:val="center"/>
              <w:rPr>
                <w:rFonts w:ascii="Arial" w:hAnsi="Arial" w:cs="Arial"/>
                <w:b/>
                <w:i/>
                <w:sz w:val="17"/>
                <w:szCs w:val="17"/>
              </w:rPr>
            </w:pPr>
          </w:p>
        </w:tc>
        <w:tc>
          <w:tcPr>
            <w:tcW w:w="4608" w:type="dxa"/>
            <w:vAlign w:val="center"/>
          </w:tcPr>
          <w:p w14:paraId="682E9E82" w14:textId="09D12A60" w:rsidR="00651640" w:rsidRPr="00CF1229" w:rsidDel="00651640" w:rsidRDefault="009A4A08" w:rsidP="009A4A08">
            <w:pPr>
              <w:tabs>
                <w:tab w:val="left" w:pos="811"/>
              </w:tabs>
              <w:spacing w:before="40"/>
              <w:rPr>
                <w:del w:id="13" w:author="Author"/>
                <w:rFonts w:ascii="Arial" w:hAnsi="Arial" w:cs="Arial"/>
                <w:sz w:val="18"/>
                <w:szCs w:val="18"/>
                <w:rPrChange w:id="14" w:author="Author">
                  <w:rPr>
                    <w:del w:id="15" w:author="Author"/>
                    <w:rFonts w:ascii="Arial" w:hAnsi="Arial" w:cs="Arial"/>
                    <w:b/>
                    <w:i/>
                    <w:sz w:val="18"/>
                    <w:szCs w:val="18"/>
                  </w:rPr>
                </w:rPrChange>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ins w:id="16" w:author="Author">
              <w:r w:rsidR="00651640">
                <w:rPr>
                  <w:rFonts w:ascii="Arial" w:hAnsi="Arial" w:cs="Arial"/>
                  <w:sz w:val="18"/>
                  <w:szCs w:val="18"/>
                </w:rPr>
                <w:t>865 North Albion St., Suite 500</w:t>
              </w:r>
            </w:ins>
          </w:p>
          <w:p w14:paraId="273E59EC" w14:textId="48F7860E" w:rsidR="009A4A08" w:rsidRPr="00651640" w:rsidRDefault="00651640" w:rsidP="009A4A08">
            <w:pPr>
              <w:tabs>
                <w:tab w:val="left" w:pos="811"/>
              </w:tabs>
              <w:spacing w:before="40"/>
              <w:rPr>
                <w:rFonts w:ascii="Arial" w:hAnsi="Arial" w:cs="Arial"/>
                <w:bCs/>
                <w:iCs/>
                <w:sz w:val="18"/>
                <w:szCs w:val="18"/>
              </w:rPr>
            </w:pPr>
            <w:ins w:id="17" w:author="Author">
              <w:r>
                <w:rPr>
                  <w:rFonts w:ascii="Arial" w:hAnsi="Arial" w:cs="Arial"/>
                  <w:b/>
                  <w:i/>
                  <w:sz w:val="18"/>
                  <w:szCs w:val="18"/>
                </w:rPr>
                <w:t xml:space="preserve">                </w:t>
              </w:r>
            </w:ins>
            <w:r w:rsidRPr="00651640">
              <w:rPr>
                <w:rFonts w:ascii="Arial" w:hAnsi="Arial" w:cs="Arial"/>
                <w:bCs/>
                <w:iCs/>
                <w:sz w:val="18"/>
                <w:szCs w:val="18"/>
              </w:rPr>
              <w:t>Denver, CO 80220</w:t>
            </w:r>
          </w:p>
          <w:p w14:paraId="1E0C83A9" w14:textId="77777777"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p>
          <w:p w14:paraId="6123A476" w14:textId="77777777" w:rsidR="009A4A08" w:rsidRDefault="009A4A08" w:rsidP="009A4A08">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30" w14:textId="2E56FEDC" w:rsidR="008837F0" w:rsidRDefault="009A4A08" w:rsidP="009A4A08">
            <w:pPr>
              <w:tabs>
                <w:tab w:val="left" w:pos="806"/>
              </w:tabs>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ins w:id="18" w:author="Author">
              <w:r w:rsidR="00651640" w:rsidRPr="00651640">
                <w:rPr>
                  <w:rFonts w:ascii="Arial" w:hAnsi="Arial" w:cs="Arial"/>
                  <w:sz w:val="18"/>
                  <w:szCs w:val="18"/>
                </w:rPr>
                <w:t>incomingconfirmations@nglep.com</w:t>
              </w:r>
            </w:ins>
          </w:p>
        </w:tc>
      </w:tr>
      <w:tr w:rsidR="008837F0" w14:paraId="79DE403C" w14:textId="77777777" w:rsidTr="006F5FDB">
        <w:trPr>
          <w:trHeight w:val="720"/>
          <w:jc w:val="center"/>
        </w:trPr>
        <w:tc>
          <w:tcPr>
            <w:tcW w:w="4608" w:type="dxa"/>
            <w:vAlign w:val="center"/>
          </w:tcPr>
          <w:p w14:paraId="79DE4032" w14:textId="3DA0BB4A" w:rsidR="004D5703" w:rsidRPr="000E66D1" w:rsidRDefault="004D5703" w:rsidP="004D5703">
            <w:pPr>
              <w:spacing w:before="40"/>
              <w:rPr>
                <w:rFonts w:ascii="Arial" w:hAnsi="Arial" w:cs="Arial"/>
                <w:sz w:val="18"/>
                <w:szCs w:val="18"/>
              </w:rPr>
            </w:pPr>
            <w:r w:rsidRPr="001509B5">
              <w:rPr>
                <w:rFonts w:ascii="Arial" w:hAnsi="Arial" w:cs="Arial"/>
                <w:b/>
                <w:i/>
                <w:sz w:val="18"/>
                <w:szCs w:val="18"/>
              </w:rPr>
              <w:t xml:space="preserve">ADDR: </w:t>
            </w:r>
          </w:p>
          <w:p w14:paraId="79DE4033" w14:textId="338D1610" w:rsidR="004D5703" w:rsidRPr="001509B5" w:rsidRDefault="004D5703" w:rsidP="004D5703">
            <w:pPr>
              <w:spacing w:before="40"/>
              <w:rPr>
                <w:rFonts w:ascii="Arial" w:hAnsi="Arial" w:cs="Arial"/>
                <w:b/>
                <w:i/>
                <w:sz w:val="18"/>
                <w:szCs w:val="18"/>
              </w:rPr>
            </w:pPr>
            <w:r w:rsidRPr="001509B5">
              <w:rPr>
                <w:rFonts w:ascii="Arial" w:hAnsi="Arial" w:cs="Arial"/>
                <w:b/>
                <w:i/>
                <w:sz w:val="18"/>
                <w:szCs w:val="18"/>
              </w:rPr>
              <w:t>ATTN:</w:t>
            </w:r>
            <w:r w:rsidR="000E66D1">
              <w:rPr>
                <w:rFonts w:ascii="Arial" w:hAnsi="Arial" w:cs="Arial"/>
                <w:sz w:val="18"/>
                <w:szCs w:val="18"/>
              </w:rPr>
              <w:tab/>
            </w:r>
            <w:r w:rsidR="000E66D1">
              <w:rPr>
                <w:rFonts w:ascii="Arial" w:hAnsi="Arial" w:cs="Arial"/>
                <w:sz w:val="18"/>
                <w:szCs w:val="18"/>
              </w:rPr>
              <w:tab/>
              <w:t>Credit Infrastructure &amp; Support</w:t>
            </w:r>
          </w:p>
          <w:p w14:paraId="79DE4035" w14:textId="74C4BE5F" w:rsidR="004D5703" w:rsidRPr="000E66D1" w:rsidRDefault="004D5703" w:rsidP="004D5703">
            <w:pPr>
              <w:spacing w:before="40"/>
              <w:rPr>
                <w:rFonts w:ascii="Arial" w:hAnsi="Arial" w:cs="Arial"/>
                <w:sz w:val="18"/>
                <w:szCs w:val="18"/>
              </w:rPr>
            </w:pPr>
            <w:r w:rsidRPr="001509B5">
              <w:rPr>
                <w:rFonts w:ascii="Arial" w:hAnsi="Arial" w:cs="Arial"/>
                <w:b/>
                <w:i/>
                <w:sz w:val="18"/>
                <w:szCs w:val="18"/>
              </w:rPr>
              <w:t>TEL#:</w:t>
            </w:r>
            <w:r w:rsidRPr="001509B5">
              <w:rPr>
                <w:rFonts w:ascii="Arial" w:hAnsi="Arial" w:cs="Arial"/>
                <w:sz w:val="18"/>
                <w:szCs w:val="18"/>
              </w:rPr>
              <w:tab/>
            </w:r>
            <w:r w:rsidR="000E66D1">
              <w:rPr>
                <w:rFonts w:ascii="Arial" w:hAnsi="Arial" w:cs="Arial"/>
                <w:sz w:val="18"/>
                <w:szCs w:val="18"/>
              </w:rPr>
              <w:tab/>
            </w:r>
            <w:r w:rsidR="000E66D1">
              <w:rPr>
                <w:rFonts w:ascii="Arial" w:hAnsi="Arial" w:cs="Arial"/>
                <w:sz w:val="18"/>
                <w:szCs w:val="18"/>
              </w:rPr>
              <w:tab/>
            </w:r>
            <w:r w:rsidR="000E66D1">
              <w:rPr>
                <w:rFonts w:ascii="Arial" w:hAnsi="Arial" w:cs="Arial"/>
                <w:sz w:val="18"/>
                <w:szCs w:val="18"/>
              </w:rPr>
              <w:tab/>
            </w:r>
            <w:r w:rsidR="000E66D1">
              <w:rPr>
                <w:rFonts w:ascii="Arial" w:hAnsi="Arial" w:cs="Arial"/>
                <w:sz w:val="18"/>
                <w:szCs w:val="18"/>
              </w:rPr>
              <w:tab/>
            </w:r>
            <w:r w:rsidR="000E66D1">
              <w:rPr>
                <w:rFonts w:ascii="Arial" w:hAnsi="Arial" w:cs="Arial"/>
                <w:sz w:val="18"/>
                <w:szCs w:val="18"/>
              </w:rPr>
              <w:tab/>
            </w:r>
            <w:r w:rsidR="000E66D1">
              <w:rPr>
                <w:rFonts w:ascii="Arial" w:hAnsi="Arial" w:cs="Arial"/>
                <w:sz w:val="18"/>
                <w:szCs w:val="18"/>
              </w:rPr>
              <w:tab/>
            </w:r>
            <w:r w:rsidRPr="001509B5">
              <w:rPr>
                <w:rFonts w:ascii="Arial" w:hAnsi="Arial" w:cs="Arial"/>
                <w:b/>
                <w:i/>
                <w:sz w:val="18"/>
                <w:szCs w:val="18"/>
              </w:rPr>
              <w:t>FAX#</w:t>
            </w:r>
            <w:r w:rsidR="000E66D1">
              <w:rPr>
                <w:rFonts w:ascii="Arial" w:hAnsi="Arial" w:cs="Arial"/>
                <w:sz w:val="18"/>
                <w:szCs w:val="18"/>
              </w:rPr>
              <w:t>:</w:t>
            </w:r>
            <w:r w:rsidR="000E66D1">
              <w:rPr>
                <w:rFonts w:ascii="Arial" w:hAnsi="Arial" w:cs="Arial"/>
                <w:sz w:val="18"/>
                <w:szCs w:val="18"/>
              </w:rPr>
              <w:tab/>
            </w:r>
          </w:p>
          <w:p w14:paraId="79DE4036" w14:textId="5CC394BD" w:rsidR="008837F0" w:rsidRPr="001509B5" w:rsidRDefault="004D5703" w:rsidP="004D5703">
            <w:pPr>
              <w:spacing w:before="40"/>
              <w:rPr>
                <w:rFonts w:ascii="Arial" w:hAnsi="Arial" w:cs="Arial"/>
                <w:b/>
                <w:i/>
                <w:sz w:val="18"/>
                <w:szCs w:val="18"/>
              </w:rPr>
            </w:pPr>
            <w:r w:rsidRPr="001509B5">
              <w:rPr>
                <w:rFonts w:ascii="Arial" w:hAnsi="Arial" w:cs="Arial"/>
                <w:b/>
                <w:i/>
                <w:sz w:val="18"/>
                <w:szCs w:val="18"/>
              </w:rPr>
              <w:t>EMAIL:</w:t>
            </w:r>
            <w:r w:rsidRPr="001509B5">
              <w:rPr>
                <w:rFonts w:ascii="Arial" w:hAnsi="Arial" w:cs="Arial"/>
                <w:sz w:val="18"/>
                <w:szCs w:val="18"/>
              </w:rPr>
              <w:t xml:space="preserve"> </w:t>
            </w:r>
            <w:r w:rsidRPr="001509B5">
              <w:rPr>
                <w:rFonts w:ascii="Arial" w:hAnsi="Arial" w:cs="Arial"/>
                <w:sz w:val="18"/>
                <w:szCs w:val="18"/>
              </w:rPr>
              <w:tab/>
            </w:r>
            <w:r w:rsidR="000E66D1">
              <w:rPr>
                <w:rFonts w:ascii="Arial" w:hAnsi="Arial" w:cs="Arial"/>
                <w:sz w:val="18"/>
                <w:szCs w:val="18"/>
              </w:rPr>
              <w:t>gchistrategiccredit@bp.com</w:t>
            </w:r>
          </w:p>
        </w:tc>
        <w:tc>
          <w:tcPr>
            <w:tcW w:w="1584" w:type="dxa"/>
            <w:vAlign w:val="center"/>
          </w:tcPr>
          <w:p w14:paraId="79DE4037" w14:textId="77777777" w:rsidR="008837F0" w:rsidRDefault="008837F0">
            <w:pPr>
              <w:suppressAutoHyphens/>
              <w:overflowPunct/>
              <w:autoSpaceDE/>
              <w:adjustRightInd/>
              <w:spacing w:before="20"/>
              <w:jc w:val="center"/>
              <w:rPr>
                <w:rFonts w:ascii="Arial" w:hAnsi="Arial" w:cs="Arial"/>
                <w:b/>
                <w:i/>
                <w:sz w:val="17"/>
                <w:szCs w:val="17"/>
              </w:rPr>
            </w:pPr>
            <w:r>
              <w:rPr>
                <w:rFonts w:ascii="Arial" w:hAnsi="Arial" w:cs="Arial"/>
                <w:b/>
                <w:i/>
                <w:sz w:val="17"/>
                <w:szCs w:val="17"/>
              </w:rPr>
              <w:t>CREDIT AND COLLECTIONS</w:t>
            </w:r>
          </w:p>
        </w:tc>
        <w:tc>
          <w:tcPr>
            <w:tcW w:w="4608" w:type="dxa"/>
            <w:vAlign w:val="center"/>
          </w:tcPr>
          <w:p w14:paraId="706933D7" w14:textId="77777777" w:rsidR="00651640" w:rsidRDefault="009A4A08" w:rsidP="009A4A08">
            <w:pPr>
              <w:tabs>
                <w:tab w:val="left" w:pos="811"/>
              </w:tabs>
              <w:spacing w:before="40"/>
              <w:rPr>
                <w:ins w:id="19" w:author="Author"/>
                <w:rFonts w:ascii="Arial" w:hAnsi="Arial" w:cs="Arial"/>
                <w:sz w:val="18"/>
                <w:szCs w:val="18"/>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ins w:id="20" w:author="Author">
              <w:r w:rsidR="00651640">
                <w:rPr>
                  <w:rFonts w:ascii="Arial" w:hAnsi="Arial" w:cs="Arial"/>
                  <w:sz w:val="18"/>
                  <w:szCs w:val="18"/>
                </w:rPr>
                <w:t>865 North Albion St., Suite 500</w:t>
              </w:r>
            </w:ins>
          </w:p>
          <w:p w14:paraId="75DE1C35" w14:textId="195794DC" w:rsidR="009A4A08" w:rsidRPr="00CF1229" w:rsidDel="00651640" w:rsidRDefault="00651640" w:rsidP="009A4A08">
            <w:pPr>
              <w:tabs>
                <w:tab w:val="left" w:pos="811"/>
              </w:tabs>
              <w:spacing w:before="40"/>
              <w:rPr>
                <w:del w:id="21" w:author="Author"/>
                <w:rFonts w:ascii="Arial" w:hAnsi="Arial" w:cs="Arial"/>
                <w:b/>
                <w:iCs/>
                <w:sz w:val="18"/>
                <w:szCs w:val="18"/>
                <w:rPrChange w:id="22" w:author="Author">
                  <w:rPr>
                    <w:del w:id="23" w:author="Author"/>
                    <w:rFonts w:ascii="Arial" w:hAnsi="Arial" w:cs="Arial"/>
                    <w:b/>
                    <w:i/>
                    <w:sz w:val="18"/>
                    <w:szCs w:val="18"/>
                  </w:rPr>
                </w:rPrChange>
              </w:rPr>
            </w:pPr>
            <w:ins w:id="24" w:author="Author">
              <w:r>
                <w:rPr>
                  <w:rFonts w:ascii="Arial" w:hAnsi="Arial" w:cs="Arial"/>
                  <w:b/>
                  <w:i/>
                  <w:sz w:val="18"/>
                  <w:szCs w:val="18"/>
                </w:rPr>
                <w:t xml:space="preserve">                </w:t>
              </w:r>
              <w:r w:rsidRPr="00651640">
                <w:rPr>
                  <w:rFonts w:ascii="Arial" w:hAnsi="Arial" w:cs="Arial"/>
                  <w:bCs/>
                  <w:iCs/>
                  <w:sz w:val="18"/>
                  <w:szCs w:val="18"/>
                </w:rPr>
                <w:t>Denver, CO 80220</w:t>
              </w:r>
            </w:ins>
          </w:p>
          <w:p w14:paraId="64ED21CD" w14:textId="77777777" w:rsidR="009A4A08" w:rsidRPr="005A0F9A" w:rsidRDefault="009A4A08" w:rsidP="009A4A08">
            <w:pPr>
              <w:tabs>
                <w:tab w:val="left" w:pos="811"/>
              </w:tabs>
              <w:spacing w:before="40"/>
              <w:rPr>
                <w:rFonts w:ascii="Arial" w:hAnsi="Arial" w:cs="Arial"/>
                <w:b/>
                <w:i/>
                <w:sz w:val="18"/>
                <w:szCs w:val="18"/>
              </w:rPr>
            </w:pPr>
          </w:p>
          <w:p w14:paraId="78369BBF" w14:textId="62403032"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ins w:id="25" w:author="Author">
              <w:r w:rsidR="00651640">
                <w:rPr>
                  <w:rFonts w:ascii="Arial" w:hAnsi="Arial" w:cs="Arial"/>
                  <w:sz w:val="18"/>
                  <w:szCs w:val="18"/>
                </w:rPr>
                <w:t xml:space="preserve">Credit Dept. </w:t>
              </w:r>
            </w:ins>
          </w:p>
          <w:p w14:paraId="6201EC44" w14:textId="77777777" w:rsidR="009A4A08" w:rsidRDefault="009A4A08" w:rsidP="009A4A08">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3B" w14:textId="23C7C93D" w:rsidR="008837F0" w:rsidRDefault="009A4A08" w:rsidP="009A4A08">
            <w:pPr>
              <w:tabs>
                <w:tab w:val="left" w:pos="806"/>
              </w:tabs>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ins w:id="26" w:author="Author">
              <w:r w:rsidR="00651640">
                <w:rPr>
                  <w:rFonts w:ascii="Arial" w:hAnsi="Arial" w:cs="Arial"/>
                  <w:sz w:val="18"/>
                  <w:szCs w:val="18"/>
                </w:rPr>
                <w:fldChar w:fldCharType="begin"/>
              </w:r>
              <w:r w:rsidR="00651640">
                <w:rPr>
                  <w:rFonts w:ascii="Arial" w:hAnsi="Arial" w:cs="Arial"/>
                  <w:sz w:val="18"/>
                  <w:szCs w:val="18"/>
                </w:rPr>
                <w:instrText>HYPERLINK "mailto:credit@nglep.com"</w:instrText>
              </w:r>
              <w:r w:rsidR="00651640">
                <w:rPr>
                  <w:rFonts w:ascii="Arial" w:hAnsi="Arial" w:cs="Arial"/>
                  <w:sz w:val="18"/>
                  <w:szCs w:val="18"/>
                </w:rPr>
              </w:r>
              <w:r w:rsidR="00651640">
                <w:rPr>
                  <w:rFonts w:ascii="Arial" w:hAnsi="Arial" w:cs="Arial"/>
                  <w:sz w:val="18"/>
                  <w:szCs w:val="18"/>
                </w:rPr>
                <w:fldChar w:fldCharType="separate"/>
              </w:r>
              <w:r w:rsidR="00651640" w:rsidRPr="00002153">
                <w:rPr>
                  <w:rStyle w:val="Hyperlink"/>
                  <w:rFonts w:ascii="Arial" w:hAnsi="Arial" w:cs="Arial"/>
                  <w:sz w:val="18"/>
                  <w:szCs w:val="18"/>
                </w:rPr>
                <w:t>credit@nglep.com</w:t>
              </w:r>
              <w:r w:rsidR="00651640">
                <w:rPr>
                  <w:rFonts w:ascii="Arial" w:hAnsi="Arial" w:cs="Arial"/>
                  <w:sz w:val="18"/>
                  <w:szCs w:val="18"/>
                </w:rPr>
                <w:fldChar w:fldCharType="end"/>
              </w:r>
              <w:r w:rsidR="00651640">
                <w:rPr>
                  <w:rFonts w:ascii="Arial" w:hAnsi="Arial" w:cs="Arial"/>
                  <w:sz w:val="18"/>
                  <w:szCs w:val="18"/>
                </w:rPr>
                <w:t xml:space="preserve"> </w:t>
              </w:r>
            </w:ins>
          </w:p>
        </w:tc>
      </w:tr>
      <w:tr w:rsidR="008837F0" w14:paraId="79DE4046" w14:textId="77777777" w:rsidTr="006F5FDB">
        <w:trPr>
          <w:trHeight w:val="720"/>
          <w:jc w:val="center"/>
        </w:trPr>
        <w:tc>
          <w:tcPr>
            <w:tcW w:w="4608" w:type="dxa"/>
            <w:vAlign w:val="center"/>
          </w:tcPr>
          <w:p w14:paraId="548F1F78" w14:textId="628A5507" w:rsidR="006362CF" w:rsidRPr="003609F8" w:rsidRDefault="006362CF" w:rsidP="006362CF">
            <w:pPr>
              <w:spacing w:before="40"/>
              <w:rPr>
                <w:rFonts w:ascii="Arial" w:hAnsi="Arial" w:cs="Arial"/>
                <w:sz w:val="16"/>
                <w:szCs w:val="16"/>
              </w:rPr>
            </w:pPr>
            <w:r w:rsidRPr="001509B5">
              <w:rPr>
                <w:rFonts w:ascii="Arial" w:hAnsi="Arial" w:cs="Arial"/>
                <w:b/>
                <w:i/>
                <w:sz w:val="18"/>
                <w:szCs w:val="18"/>
              </w:rPr>
              <w:t>ADDR</w:t>
            </w:r>
            <w:r>
              <w:rPr>
                <w:rFonts w:ascii="Arial" w:hAnsi="Arial" w:cs="Arial"/>
                <w:b/>
                <w:sz w:val="18"/>
                <w:szCs w:val="18"/>
              </w:rPr>
              <w:t>:</w:t>
            </w:r>
            <w:r>
              <w:rPr>
                <w:rFonts w:ascii="Arial" w:hAnsi="Arial" w:cs="Arial"/>
                <w:b/>
                <w:sz w:val="18"/>
                <w:szCs w:val="18"/>
              </w:rPr>
              <w:tab/>
            </w:r>
            <w:r w:rsidR="003609F8">
              <w:rPr>
                <w:rFonts w:ascii="Arial" w:hAnsi="Arial" w:cs="Arial"/>
                <w:sz w:val="16"/>
                <w:szCs w:val="16"/>
              </w:rPr>
              <w:t xml:space="preserve">30 S. Wacker Dr., Suite 900, </w:t>
            </w:r>
            <w:r w:rsidRPr="003609F8">
              <w:rPr>
                <w:rFonts w:ascii="Arial" w:hAnsi="Arial" w:cs="Arial"/>
                <w:sz w:val="16"/>
                <w:szCs w:val="16"/>
              </w:rPr>
              <w:t>Chicago IL  606</w:t>
            </w:r>
            <w:r w:rsidR="00EB37AA">
              <w:rPr>
                <w:rFonts w:ascii="Arial" w:hAnsi="Arial" w:cs="Arial"/>
                <w:sz w:val="16"/>
                <w:szCs w:val="16"/>
              </w:rPr>
              <w:t>06</w:t>
            </w:r>
          </w:p>
          <w:p w14:paraId="11B7313D" w14:textId="77777777" w:rsidR="006362CF" w:rsidRPr="001509B5" w:rsidRDefault="006362CF" w:rsidP="006362CF">
            <w:pPr>
              <w:spacing w:before="40"/>
              <w:rPr>
                <w:rFonts w:ascii="Arial" w:hAnsi="Arial" w:cs="Arial"/>
                <w:b/>
                <w:i/>
                <w:sz w:val="18"/>
                <w:szCs w:val="18"/>
              </w:rPr>
            </w:pPr>
            <w:r w:rsidRPr="001509B5">
              <w:rPr>
                <w:rFonts w:ascii="Arial" w:hAnsi="Arial" w:cs="Arial"/>
                <w:b/>
                <w:i/>
                <w:sz w:val="18"/>
                <w:szCs w:val="18"/>
              </w:rPr>
              <w:t>ATTN:</w:t>
            </w:r>
            <w:r>
              <w:rPr>
                <w:rFonts w:ascii="Arial" w:hAnsi="Arial" w:cs="Arial"/>
                <w:sz w:val="18"/>
                <w:szCs w:val="18"/>
              </w:rPr>
              <w:tab/>
            </w:r>
            <w:r>
              <w:rPr>
                <w:rFonts w:ascii="Arial" w:hAnsi="Arial" w:cs="Arial"/>
                <w:sz w:val="18"/>
                <w:szCs w:val="18"/>
              </w:rPr>
              <w:tab/>
              <w:t>BPPNA Contracts Management Services</w:t>
            </w:r>
          </w:p>
          <w:p w14:paraId="3BE8A131" w14:textId="41D39CB8" w:rsidR="006362CF" w:rsidRDefault="006362CF" w:rsidP="006362CF">
            <w:pPr>
              <w:spacing w:before="40"/>
              <w:rPr>
                <w:rFonts w:ascii="Arial" w:hAnsi="Arial" w:cs="Arial"/>
                <w:sz w:val="18"/>
                <w:szCs w:val="18"/>
              </w:rPr>
            </w:pPr>
            <w:r w:rsidRPr="001509B5">
              <w:rPr>
                <w:rFonts w:ascii="Arial" w:hAnsi="Arial" w:cs="Arial"/>
                <w:b/>
                <w:i/>
                <w:sz w:val="18"/>
                <w:szCs w:val="18"/>
              </w:rPr>
              <w:t>TEL#:</w:t>
            </w:r>
            <w:r w:rsidRPr="001509B5">
              <w:rPr>
                <w:rFonts w:ascii="Arial" w:hAnsi="Arial" w:cs="Arial"/>
                <w:sz w:val="18"/>
                <w:szCs w:val="18"/>
              </w:rPr>
              <w:tab/>
            </w:r>
            <w:r>
              <w:rPr>
                <w:rFonts w:ascii="Arial" w:hAnsi="Arial" w:cs="Arial"/>
                <w:sz w:val="18"/>
                <w:szCs w:val="18"/>
              </w:rPr>
              <w:tab/>
            </w:r>
            <w:r>
              <w:rPr>
                <w:rFonts w:ascii="Arial" w:hAnsi="Arial" w:cs="Arial"/>
                <w:sz w:val="18"/>
                <w:szCs w:val="18"/>
              </w:rPr>
              <w:tab/>
            </w:r>
            <w:r w:rsidR="007757A7">
              <w:rPr>
                <w:rFonts w:ascii="Arial" w:hAnsi="Arial" w:cs="Arial"/>
                <w:sz w:val="18"/>
                <w:szCs w:val="18"/>
              </w:rPr>
              <w:t xml:space="preserve">                       </w:t>
            </w:r>
            <w:r w:rsidRPr="001509B5">
              <w:rPr>
                <w:rFonts w:ascii="Arial" w:hAnsi="Arial" w:cs="Arial"/>
                <w:b/>
                <w:i/>
                <w:sz w:val="18"/>
                <w:szCs w:val="18"/>
              </w:rPr>
              <w:t>FAX#</w:t>
            </w:r>
            <w:r w:rsidRPr="001509B5">
              <w:rPr>
                <w:rFonts w:ascii="Arial" w:hAnsi="Arial" w:cs="Arial"/>
                <w:sz w:val="18"/>
                <w:szCs w:val="18"/>
              </w:rPr>
              <w:t>:</w:t>
            </w:r>
            <w:r>
              <w:rPr>
                <w:rFonts w:ascii="Arial" w:hAnsi="Arial" w:cs="Arial"/>
                <w:sz w:val="18"/>
                <w:szCs w:val="18"/>
              </w:rPr>
              <w:tab/>
            </w:r>
          </w:p>
          <w:p w14:paraId="79DE4040" w14:textId="667C98D5" w:rsidR="008837F0" w:rsidRPr="001509B5" w:rsidRDefault="006362CF" w:rsidP="006362CF">
            <w:pPr>
              <w:spacing w:before="40"/>
              <w:rPr>
                <w:rFonts w:ascii="Arial" w:hAnsi="Arial" w:cs="Arial"/>
                <w:b/>
                <w:i/>
                <w:sz w:val="18"/>
                <w:szCs w:val="18"/>
              </w:rPr>
            </w:pPr>
            <w:r w:rsidRPr="001509B5">
              <w:rPr>
                <w:rFonts w:ascii="Arial" w:hAnsi="Arial" w:cs="Arial"/>
                <w:b/>
                <w:i/>
                <w:sz w:val="18"/>
                <w:szCs w:val="18"/>
              </w:rPr>
              <w:t>EMAIL:</w:t>
            </w:r>
            <w:r w:rsidRPr="001509B5">
              <w:rPr>
                <w:rFonts w:ascii="Arial" w:hAnsi="Arial" w:cs="Arial"/>
                <w:sz w:val="18"/>
                <w:szCs w:val="18"/>
              </w:rPr>
              <w:t xml:space="preserve"> </w:t>
            </w:r>
            <w:r w:rsidRPr="001509B5">
              <w:rPr>
                <w:rFonts w:ascii="Arial" w:hAnsi="Arial" w:cs="Arial"/>
                <w:sz w:val="18"/>
                <w:szCs w:val="18"/>
              </w:rPr>
              <w:tab/>
            </w:r>
            <w:r>
              <w:rPr>
                <w:rFonts w:ascii="Arial" w:hAnsi="Arial" w:cs="Arial"/>
                <w:sz w:val="18"/>
                <w:szCs w:val="18"/>
              </w:rPr>
              <w:t>gsucocon@bp.com</w:t>
            </w:r>
          </w:p>
        </w:tc>
        <w:tc>
          <w:tcPr>
            <w:tcW w:w="1584" w:type="dxa"/>
            <w:tcMar>
              <w:top w:w="0" w:type="dxa"/>
              <w:left w:w="58" w:type="dxa"/>
              <w:bottom w:w="0" w:type="dxa"/>
              <w:right w:w="58" w:type="dxa"/>
            </w:tcMar>
            <w:vAlign w:val="center"/>
          </w:tcPr>
          <w:p w14:paraId="79DE4041" w14:textId="77777777" w:rsidR="008837F0" w:rsidRDefault="008837F0">
            <w:pPr>
              <w:suppressAutoHyphens/>
              <w:overflowPunct/>
              <w:autoSpaceDE/>
              <w:adjustRightInd/>
              <w:spacing w:before="20"/>
              <w:jc w:val="center"/>
              <w:rPr>
                <w:rFonts w:ascii="Arial" w:hAnsi="Arial" w:cs="Arial"/>
                <w:b/>
                <w:i/>
                <w:sz w:val="17"/>
                <w:szCs w:val="17"/>
              </w:rPr>
            </w:pPr>
            <w:r>
              <w:rPr>
                <w:rFonts w:ascii="Arial" w:hAnsi="Arial" w:cs="Arial"/>
                <w:b/>
                <w:i/>
                <w:sz w:val="17"/>
                <w:szCs w:val="17"/>
              </w:rPr>
              <w:t>TRANSACTION CONFIRMATIONS</w:t>
            </w:r>
          </w:p>
        </w:tc>
        <w:tc>
          <w:tcPr>
            <w:tcW w:w="4608" w:type="dxa"/>
            <w:vAlign w:val="center"/>
          </w:tcPr>
          <w:p w14:paraId="5CF22AEE" w14:textId="77777777" w:rsidR="00651640" w:rsidRDefault="009A4A08" w:rsidP="00651640">
            <w:pPr>
              <w:tabs>
                <w:tab w:val="left" w:pos="811"/>
              </w:tabs>
              <w:spacing w:before="40"/>
              <w:rPr>
                <w:ins w:id="27" w:author="Author"/>
                <w:rFonts w:ascii="Arial" w:hAnsi="Arial" w:cs="Arial"/>
                <w:b/>
                <w:i/>
                <w:sz w:val="18"/>
                <w:szCs w:val="18"/>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ins w:id="28" w:author="Author">
              <w:r w:rsidR="00651640">
                <w:rPr>
                  <w:rFonts w:ascii="Arial" w:hAnsi="Arial" w:cs="Arial"/>
                  <w:sz w:val="18"/>
                  <w:szCs w:val="18"/>
                </w:rPr>
                <w:t>865 North Albion St., Suite 500</w:t>
              </w:r>
              <w:r w:rsidR="00651640">
                <w:rPr>
                  <w:rFonts w:ascii="Arial" w:hAnsi="Arial" w:cs="Arial"/>
                  <w:b/>
                  <w:i/>
                  <w:sz w:val="18"/>
                  <w:szCs w:val="18"/>
                </w:rPr>
                <w:t xml:space="preserve">           </w:t>
              </w:r>
            </w:ins>
          </w:p>
          <w:p w14:paraId="52E77F6C" w14:textId="3E3CE29E" w:rsidR="009A4A08" w:rsidRPr="00CF1229" w:rsidDel="00E94EF6" w:rsidRDefault="00651640" w:rsidP="009A4A08">
            <w:pPr>
              <w:tabs>
                <w:tab w:val="left" w:pos="811"/>
              </w:tabs>
              <w:spacing w:before="40"/>
              <w:rPr>
                <w:del w:id="29" w:author="Author"/>
                <w:rFonts w:ascii="Arial" w:hAnsi="Arial" w:cs="Arial"/>
                <w:bCs/>
                <w:iCs/>
                <w:sz w:val="18"/>
                <w:szCs w:val="18"/>
                <w:rPrChange w:id="30" w:author="Author">
                  <w:rPr>
                    <w:del w:id="31" w:author="Author"/>
                    <w:rFonts w:ascii="Arial" w:hAnsi="Arial" w:cs="Arial"/>
                    <w:b/>
                    <w:i/>
                    <w:sz w:val="18"/>
                    <w:szCs w:val="18"/>
                  </w:rPr>
                </w:rPrChange>
              </w:rPr>
            </w:pPr>
            <w:ins w:id="32" w:author="Author">
              <w:r w:rsidRPr="00651640">
                <w:rPr>
                  <w:rFonts w:ascii="Arial" w:hAnsi="Arial" w:cs="Arial"/>
                  <w:bCs/>
                  <w:iCs/>
                  <w:sz w:val="18"/>
                  <w:szCs w:val="18"/>
                </w:rPr>
                <w:t xml:space="preserve">                Denver, CO 80220</w:t>
              </w:r>
            </w:ins>
          </w:p>
          <w:p w14:paraId="161035BE" w14:textId="4DB55D52" w:rsidR="009A4A08" w:rsidRPr="005A0F9A" w:rsidDel="00E94EF6" w:rsidRDefault="009A4A08" w:rsidP="009A4A08">
            <w:pPr>
              <w:tabs>
                <w:tab w:val="left" w:pos="811"/>
              </w:tabs>
              <w:spacing w:before="40"/>
              <w:rPr>
                <w:del w:id="33" w:author="Author"/>
                <w:rFonts w:ascii="Arial" w:hAnsi="Arial" w:cs="Arial"/>
                <w:b/>
                <w:i/>
                <w:sz w:val="18"/>
                <w:szCs w:val="18"/>
              </w:rPr>
            </w:pPr>
          </w:p>
          <w:p w14:paraId="06EA75E5" w14:textId="77777777"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p>
          <w:p w14:paraId="6BB98AAF" w14:textId="77777777" w:rsidR="009A4A08" w:rsidRDefault="009A4A08" w:rsidP="009A4A08">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45" w14:textId="58CBACB4" w:rsidR="008837F0" w:rsidRDefault="009A4A08" w:rsidP="009A4A08">
            <w:pPr>
              <w:tabs>
                <w:tab w:val="left" w:pos="806"/>
              </w:tabs>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ins w:id="34" w:author="Author">
              <w:r w:rsidR="00651640" w:rsidRPr="00651640">
                <w:rPr>
                  <w:rFonts w:ascii="Arial" w:hAnsi="Arial" w:cs="Arial"/>
                  <w:sz w:val="18"/>
                  <w:szCs w:val="18"/>
                </w:rPr>
                <w:t>incomingconfirmations@nglep.com</w:t>
              </w:r>
            </w:ins>
          </w:p>
        </w:tc>
      </w:tr>
      <w:tr w:rsidR="008837F0" w14:paraId="79DE4051" w14:textId="77777777" w:rsidTr="006F5FDB">
        <w:trPr>
          <w:trHeight w:val="720"/>
          <w:jc w:val="center"/>
        </w:trPr>
        <w:tc>
          <w:tcPr>
            <w:tcW w:w="4608" w:type="dxa"/>
            <w:vAlign w:val="center"/>
          </w:tcPr>
          <w:p w14:paraId="720164AC" w14:textId="0DA73BB3" w:rsidR="00E8041C" w:rsidRPr="003609F8" w:rsidRDefault="00E8041C" w:rsidP="00E8041C">
            <w:pPr>
              <w:spacing w:before="40"/>
              <w:rPr>
                <w:rFonts w:ascii="Arial" w:hAnsi="Arial" w:cs="Arial"/>
                <w:sz w:val="16"/>
                <w:szCs w:val="16"/>
              </w:rPr>
            </w:pPr>
            <w:r w:rsidRPr="001509B5">
              <w:rPr>
                <w:rFonts w:ascii="Arial" w:hAnsi="Arial" w:cs="Arial"/>
                <w:b/>
                <w:i/>
                <w:sz w:val="18"/>
                <w:szCs w:val="18"/>
              </w:rPr>
              <w:t>ADDR</w:t>
            </w:r>
            <w:r>
              <w:rPr>
                <w:rFonts w:ascii="Arial" w:hAnsi="Arial" w:cs="Arial"/>
                <w:b/>
                <w:sz w:val="18"/>
                <w:szCs w:val="18"/>
              </w:rPr>
              <w:t>:</w:t>
            </w:r>
            <w:r>
              <w:rPr>
                <w:rFonts w:ascii="Arial" w:hAnsi="Arial" w:cs="Arial"/>
                <w:b/>
                <w:sz w:val="18"/>
                <w:szCs w:val="18"/>
              </w:rPr>
              <w:tab/>
            </w:r>
            <w:r w:rsidR="003609F8">
              <w:rPr>
                <w:rFonts w:ascii="Arial" w:hAnsi="Arial" w:cs="Arial"/>
                <w:sz w:val="16"/>
                <w:szCs w:val="16"/>
              </w:rPr>
              <w:t xml:space="preserve">30 S. Wacker Dr., Suite 900, </w:t>
            </w:r>
            <w:r w:rsidRPr="003609F8">
              <w:rPr>
                <w:rFonts w:ascii="Arial" w:hAnsi="Arial" w:cs="Arial"/>
                <w:sz w:val="16"/>
                <w:szCs w:val="16"/>
              </w:rPr>
              <w:t>Chicago IL  606</w:t>
            </w:r>
            <w:r w:rsidR="00EB37AA">
              <w:rPr>
                <w:rFonts w:ascii="Arial" w:hAnsi="Arial" w:cs="Arial"/>
                <w:sz w:val="16"/>
                <w:szCs w:val="16"/>
              </w:rPr>
              <w:t>06</w:t>
            </w:r>
          </w:p>
          <w:p w14:paraId="3A800256" w14:textId="7F238CA6" w:rsidR="00E8041C" w:rsidRPr="001509B5" w:rsidRDefault="00E8041C" w:rsidP="00E8041C">
            <w:pPr>
              <w:spacing w:before="40"/>
              <w:rPr>
                <w:rFonts w:ascii="Arial" w:hAnsi="Arial" w:cs="Arial"/>
                <w:b/>
                <w:i/>
                <w:sz w:val="18"/>
                <w:szCs w:val="18"/>
              </w:rPr>
            </w:pPr>
            <w:r w:rsidRPr="001509B5">
              <w:rPr>
                <w:rFonts w:ascii="Arial" w:hAnsi="Arial" w:cs="Arial"/>
                <w:b/>
                <w:i/>
                <w:sz w:val="18"/>
                <w:szCs w:val="18"/>
              </w:rPr>
              <w:t>ATTN:</w:t>
            </w:r>
            <w:r>
              <w:rPr>
                <w:rFonts w:ascii="Arial" w:hAnsi="Arial" w:cs="Arial"/>
                <w:sz w:val="18"/>
                <w:szCs w:val="18"/>
              </w:rPr>
              <w:tab/>
            </w:r>
            <w:r>
              <w:rPr>
                <w:rFonts w:ascii="Arial" w:hAnsi="Arial" w:cs="Arial"/>
                <w:sz w:val="18"/>
                <w:szCs w:val="18"/>
              </w:rPr>
              <w:tab/>
              <w:t>HSSE Department</w:t>
            </w:r>
          </w:p>
          <w:p w14:paraId="5BE66DCA" w14:textId="7C1A8A9D" w:rsidR="00E8041C" w:rsidRDefault="00E8041C" w:rsidP="00E8041C">
            <w:pPr>
              <w:spacing w:before="40"/>
              <w:rPr>
                <w:rFonts w:ascii="Arial" w:hAnsi="Arial" w:cs="Arial"/>
                <w:sz w:val="18"/>
                <w:szCs w:val="18"/>
              </w:rPr>
            </w:pPr>
            <w:r w:rsidRPr="001509B5">
              <w:rPr>
                <w:rFonts w:ascii="Arial" w:hAnsi="Arial" w:cs="Arial"/>
                <w:b/>
                <w:i/>
                <w:sz w:val="18"/>
                <w:szCs w:val="18"/>
              </w:rPr>
              <w:t>TEL#:</w:t>
            </w:r>
            <w:r w:rsidRPr="001509B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509B5">
              <w:rPr>
                <w:rFonts w:ascii="Arial" w:hAnsi="Arial" w:cs="Arial"/>
                <w:b/>
                <w:i/>
                <w:sz w:val="18"/>
                <w:szCs w:val="18"/>
              </w:rPr>
              <w:t>FAX#</w:t>
            </w:r>
            <w:r w:rsidRPr="001509B5">
              <w:rPr>
                <w:rFonts w:ascii="Arial" w:hAnsi="Arial" w:cs="Arial"/>
                <w:sz w:val="18"/>
                <w:szCs w:val="18"/>
              </w:rPr>
              <w:t>:</w:t>
            </w:r>
            <w:r>
              <w:rPr>
                <w:rFonts w:ascii="Arial" w:hAnsi="Arial" w:cs="Arial"/>
                <w:sz w:val="18"/>
                <w:szCs w:val="18"/>
              </w:rPr>
              <w:tab/>
            </w:r>
          </w:p>
          <w:p w14:paraId="79DE404A" w14:textId="69E15A2B" w:rsidR="008837F0" w:rsidRPr="001509B5" w:rsidRDefault="00E8041C" w:rsidP="00E8041C">
            <w:pPr>
              <w:spacing w:before="40"/>
              <w:rPr>
                <w:rFonts w:ascii="Arial" w:hAnsi="Arial" w:cs="Arial"/>
                <w:b/>
                <w:i/>
                <w:sz w:val="18"/>
                <w:szCs w:val="18"/>
              </w:rPr>
            </w:pPr>
            <w:r w:rsidRPr="001509B5">
              <w:rPr>
                <w:rFonts w:ascii="Arial" w:hAnsi="Arial" w:cs="Arial"/>
                <w:b/>
                <w:i/>
                <w:sz w:val="18"/>
                <w:szCs w:val="18"/>
              </w:rPr>
              <w:t>EMAIL:</w:t>
            </w:r>
            <w:r w:rsidRPr="001509B5">
              <w:rPr>
                <w:rFonts w:ascii="Arial" w:hAnsi="Arial" w:cs="Arial"/>
                <w:sz w:val="18"/>
                <w:szCs w:val="18"/>
              </w:rPr>
              <w:t xml:space="preserve"> </w:t>
            </w:r>
            <w:r w:rsidRPr="001509B5">
              <w:rPr>
                <w:rFonts w:ascii="Arial" w:hAnsi="Arial" w:cs="Arial"/>
                <w:sz w:val="18"/>
                <w:szCs w:val="18"/>
              </w:rPr>
              <w:tab/>
            </w:r>
            <w:r w:rsidR="00EF4412" w:rsidRPr="00EF4412">
              <w:rPr>
                <w:rFonts w:ascii="Arial" w:hAnsi="Arial" w:cs="Arial"/>
                <w:sz w:val="18"/>
                <w:szCs w:val="18"/>
              </w:rPr>
              <w:t>Marina.Cantlon@bp.com</w:t>
            </w:r>
          </w:p>
        </w:tc>
        <w:tc>
          <w:tcPr>
            <w:tcW w:w="1584" w:type="dxa"/>
            <w:tcMar>
              <w:top w:w="0" w:type="dxa"/>
              <w:left w:w="58" w:type="dxa"/>
              <w:bottom w:w="0" w:type="dxa"/>
              <w:right w:w="58" w:type="dxa"/>
            </w:tcMar>
            <w:vAlign w:val="center"/>
          </w:tcPr>
          <w:p w14:paraId="79DE404B"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MATERIAL SAFETY DATA SHEETS</w:t>
            </w:r>
          </w:p>
          <w:p w14:paraId="79DE404C" w14:textId="77777777" w:rsidR="008837F0" w:rsidRDefault="008837F0">
            <w:pPr>
              <w:suppressAutoHyphens/>
              <w:overflowPunct/>
              <w:autoSpaceDE/>
              <w:adjustRightInd/>
              <w:spacing w:before="40"/>
              <w:jc w:val="center"/>
              <w:rPr>
                <w:rFonts w:ascii="Arial" w:hAnsi="Arial" w:cs="Arial"/>
                <w:b/>
                <w:i/>
                <w:strike/>
                <w:sz w:val="17"/>
                <w:szCs w:val="17"/>
              </w:rPr>
            </w:pPr>
            <w:r>
              <w:rPr>
                <w:rFonts w:ascii="Arial" w:hAnsi="Arial" w:cs="Arial"/>
                <w:b/>
                <w:i/>
                <w:sz w:val="17"/>
                <w:szCs w:val="17"/>
              </w:rPr>
              <w:t>(IF APPLICABLE)</w:t>
            </w:r>
          </w:p>
        </w:tc>
        <w:tc>
          <w:tcPr>
            <w:tcW w:w="4608" w:type="dxa"/>
            <w:vAlign w:val="center"/>
          </w:tcPr>
          <w:p w14:paraId="00BAB038" w14:textId="06D2507F" w:rsidR="00570DF2" w:rsidDel="00E94EF6" w:rsidRDefault="008E3D65" w:rsidP="00E94EF6">
            <w:pPr>
              <w:tabs>
                <w:tab w:val="left" w:pos="811"/>
              </w:tabs>
              <w:spacing w:before="40"/>
              <w:rPr>
                <w:del w:id="35" w:author="Author"/>
                <w:rFonts w:ascii="Arial" w:hAnsi="Arial" w:cs="Arial"/>
                <w:sz w:val="18"/>
                <w:szCs w:val="18"/>
              </w:rPr>
            </w:pPr>
            <w:r w:rsidRPr="005A0F9A">
              <w:rPr>
                <w:rFonts w:ascii="Arial" w:hAnsi="Arial" w:cs="Arial"/>
                <w:b/>
                <w:i/>
                <w:sz w:val="18"/>
                <w:szCs w:val="18"/>
              </w:rPr>
              <w:t>ADDR</w:t>
            </w:r>
            <w:r w:rsidRPr="005A0F9A">
              <w:rPr>
                <w:rFonts w:ascii="Arial" w:hAnsi="Arial" w:cs="Arial"/>
                <w:b/>
                <w:sz w:val="18"/>
                <w:szCs w:val="18"/>
              </w:rPr>
              <w:t>:</w:t>
            </w:r>
            <w:r>
              <w:rPr>
                <w:rFonts w:ascii="Arial" w:hAnsi="Arial" w:cs="Arial"/>
                <w:sz w:val="18"/>
                <w:szCs w:val="18"/>
              </w:rPr>
              <w:tab/>
            </w:r>
          </w:p>
          <w:p w14:paraId="1506F89D" w14:textId="6B1AFFF2" w:rsidR="00570DF2" w:rsidRPr="005A0F9A" w:rsidRDefault="00570DF2" w:rsidP="00570DF2">
            <w:pPr>
              <w:tabs>
                <w:tab w:val="left" w:pos="811"/>
              </w:tabs>
              <w:spacing w:before="40"/>
              <w:rPr>
                <w:rFonts w:ascii="Arial" w:hAnsi="Arial" w:cs="Arial"/>
                <w:b/>
                <w:i/>
                <w:sz w:val="18"/>
                <w:szCs w:val="18"/>
              </w:rPr>
            </w:pPr>
            <w:del w:id="36" w:author="Author">
              <w:r w:rsidDel="00E94EF6">
                <w:rPr>
                  <w:rFonts w:ascii="Arial" w:hAnsi="Arial" w:cs="Arial"/>
                  <w:sz w:val="18"/>
                  <w:szCs w:val="18"/>
                </w:rPr>
                <w:tab/>
              </w:r>
            </w:del>
          </w:p>
          <w:p w14:paraId="477C6636" w14:textId="43FA3875" w:rsidR="00570DF2" w:rsidRPr="005A0F9A" w:rsidRDefault="00570DF2" w:rsidP="00570DF2">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p>
          <w:p w14:paraId="0A6A01C4" w14:textId="26284783" w:rsidR="00570DF2" w:rsidRDefault="00570DF2" w:rsidP="00570DF2">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sidR="00576E36">
              <w:rPr>
                <w:rFonts w:ascii="Arial" w:hAnsi="Arial" w:cs="Arial"/>
                <w:sz w:val="18"/>
                <w:szCs w:val="18"/>
              </w:rPr>
              <w:t xml:space="preserve">                    </w:t>
            </w:r>
            <w:r w:rsidR="00576E36">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50" w14:textId="49F1CE2E" w:rsidR="008837F0" w:rsidRDefault="00570DF2" w:rsidP="00570DF2">
            <w:pPr>
              <w:tabs>
                <w:tab w:val="left" w:pos="806"/>
              </w:tabs>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p>
        </w:tc>
      </w:tr>
      <w:tr w:rsidR="008837F0" w14:paraId="79DE4053" w14:textId="77777777" w:rsidTr="006F5FDB">
        <w:trPr>
          <w:trHeight w:val="330"/>
          <w:jc w:val="center"/>
        </w:trPr>
        <w:tc>
          <w:tcPr>
            <w:tcW w:w="10800" w:type="dxa"/>
            <w:gridSpan w:val="3"/>
            <w:vAlign w:val="center"/>
          </w:tcPr>
          <w:p w14:paraId="79DE4052" w14:textId="77777777" w:rsidR="008837F0" w:rsidRDefault="008837F0">
            <w:pPr>
              <w:spacing w:before="60"/>
              <w:jc w:val="center"/>
              <w:rPr>
                <w:rFonts w:ascii="Arial" w:hAnsi="Arial" w:cs="Arial"/>
                <w:b/>
                <w:sz w:val="18"/>
                <w:szCs w:val="18"/>
                <w:u w:val="single"/>
              </w:rPr>
            </w:pPr>
            <w:r>
              <w:rPr>
                <w:rFonts w:ascii="Arial" w:hAnsi="Arial" w:cs="Arial"/>
                <w:b/>
                <w:sz w:val="18"/>
                <w:szCs w:val="18"/>
              </w:rPr>
              <w:t>ACCOUNTING INFORMATION</w:t>
            </w:r>
          </w:p>
        </w:tc>
      </w:tr>
      <w:tr w:rsidR="008837F0" w14:paraId="79DE4060" w14:textId="77777777" w:rsidTr="006F5FDB">
        <w:trPr>
          <w:trHeight w:val="720"/>
          <w:jc w:val="center"/>
        </w:trPr>
        <w:tc>
          <w:tcPr>
            <w:tcW w:w="4608" w:type="dxa"/>
            <w:vAlign w:val="center"/>
          </w:tcPr>
          <w:p w14:paraId="79DE4054" w14:textId="3CE0715E" w:rsidR="004D5703" w:rsidRPr="0054354C" w:rsidRDefault="004D5703" w:rsidP="004D5703">
            <w:pPr>
              <w:spacing w:before="40"/>
              <w:rPr>
                <w:rFonts w:ascii="Arial" w:hAnsi="Arial" w:cs="Arial"/>
                <w:i/>
                <w:sz w:val="18"/>
                <w:szCs w:val="18"/>
              </w:rPr>
            </w:pPr>
            <w:r w:rsidRPr="0054354C">
              <w:rPr>
                <w:rFonts w:ascii="Arial" w:hAnsi="Arial" w:cs="Arial"/>
                <w:b/>
                <w:i/>
                <w:sz w:val="18"/>
                <w:szCs w:val="18"/>
              </w:rPr>
              <w:t>ADDR</w:t>
            </w:r>
            <w:r w:rsidR="0054354C">
              <w:rPr>
                <w:rFonts w:ascii="Arial" w:hAnsi="Arial" w:cs="Arial"/>
                <w:b/>
                <w:sz w:val="18"/>
                <w:szCs w:val="18"/>
              </w:rPr>
              <w:t>:</w:t>
            </w:r>
            <w:r w:rsidR="0054354C">
              <w:rPr>
                <w:rFonts w:ascii="Arial" w:hAnsi="Arial" w:cs="Arial"/>
                <w:sz w:val="18"/>
                <w:szCs w:val="18"/>
              </w:rPr>
              <w:tab/>
            </w:r>
          </w:p>
          <w:p w14:paraId="79DE4055" w14:textId="277DA776" w:rsidR="004D5703" w:rsidRPr="0054354C" w:rsidRDefault="004D5703" w:rsidP="004D5703">
            <w:pPr>
              <w:spacing w:before="40"/>
              <w:rPr>
                <w:rFonts w:ascii="Arial" w:hAnsi="Arial" w:cs="Arial"/>
                <w:b/>
                <w:i/>
                <w:sz w:val="18"/>
                <w:szCs w:val="18"/>
              </w:rPr>
            </w:pPr>
            <w:r w:rsidRPr="0054354C">
              <w:rPr>
                <w:rFonts w:ascii="Arial" w:hAnsi="Arial" w:cs="Arial"/>
                <w:b/>
                <w:i/>
                <w:sz w:val="18"/>
                <w:szCs w:val="18"/>
              </w:rPr>
              <w:t>ATTN:</w:t>
            </w:r>
            <w:r w:rsidRPr="0054354C">
              <w:rPr>
                <w:rFonts w:ascii="Arial" w:hAnsi="Arial" w:cs="Arial"/>
                <w:sz w:val="18"/>
                <w:szCs w:val="18"/>
              </w:rPr>
              <w:tab/>
            </w:r>
            <w:r w:rsidR="0054354C">
              <w:rPr>
                <w:rFonts w:ascii="Arial" w:hAnsi="Arial" w:cs="Arial"/>
                <w:sz w:val="18"/>
                <w:szCs w:val="18"/>
              </w:rPr>
              <w:tab/>
              <w:t xml:space="preserve">Product </w:t>
            </w:r>
            <w:r w:rsidRPr="0054354C">
              <w:rPr>
                <w:rFonts w:ascii="Arial" w:hAnsi="Arial" w:cs="Arial"/>
                <w:sz w:val="18"/>
                <w:szCs w:val="18"/>
              </w:rPr>
              <w:t>Settlements</w:t>
            </w:r>
            <w:r w:rsidR="0054354C">
              <w:rPr>
                <w:rFonts w:ascii="Arial" w:hAnsi="Arial" w:cs="Arial"/>
                <w:sz w:val="18"/>
                <w:szCs w:val="18"/>
              </w:rPr>
              <w:t xml:space="preserve"> (Trading)</w:t>
            </w:r>
          </w:p>
          <w:p w14:paraId="79DE4057" w14:textId="20721C7E" w:rsidR="004D5703" w:rsidRPr="0054354C" w:rsidRDefault="004D5703" w:rsidP="004D5703">
            <w:pPr>
              <w:spacing w:before="40"/>
              <w:rPr>
                <w:rFonts w:ascii="Arial" w:hAnsi="Arial" w:cs="Arial"/>
                <w:sz w:val="18"/>
                <w:szCs w:val="18"/>
              </w:rPr>
            </w:pPr>
            <w:r w:rsidRPr="0054354C">
              <w:rPr>
                <w:rFonts w:ascii="Arial" w:hAnsi="Arial" w:cs="Arial"/>
                <w:b/>
                <w:i/>
                <w:sz w:val="18"/>
                <w:szCs w:val="18"/>
              </w:rPr>
              <w:t>TEL#:</w:t>
            </w:r>
            <w:r w:rsidRPr="0054354C">
              <w:rPr>
                <w:rFonts w:ascii="Arial" w:hAnsi="Arial" w:cs="Arial"/>
                <w:sz w:val="18"/>
                <w:szCs w:val="18"/>
              </w:rPr>
              <w:tab/>
            </w:r>
            <w:r w:rsidR="0054354C">
              <w:rPr>
                <w:rFonts w:ascii="Arial" w:hAnsi="Arial" w:cs="Arial"/>
                <w:sz w:val="18"/>
                <w:szCs w:val="18"/>
              </w:rPr>
              <w:tab/>
            </w:r>
            <w:r w:rsidR="0054354C">
              <w:rPr>
                <w:rFonts w:ascii="Arial" w:hAnsi="Arial" w:cs="Arial"/>
                <w:sz w:val="18"/>
                <w:szCs w:val="18"/>
              </w:rPr>
              <w:tab/>
            </w:r>
            <w:r w:rsidR="0054354C">
              <w:rPr>
                <w:rFonts w:ascii="Arial" w:hAnsi="Arial" w:cs="Arial"/>
                <w:sz w:val="18"/>
                <w:szCs w:val="18"/>
              </w:rPr>
              <w:tab/>
            </w:r>
            <w:r w:rsidR="0054354C">
              <w:rPr>
                <w:rFonts w:ascii="Arial" w:hAnsi="Arial" w:cs="Arial"/>
                <w:sz w:val="18"/>
                <w:szCs w:val="18"/>
              </w:rPr>
              <w:tab/>
            </w:r>
            <w:r w:rsidR="0054354C">
              <w:rPr>
                <w:rFonts w:ascii="Arial" w:hAnsi="Arial" w:cs="Arial"/>
                <w:sz w:val="18"/>
                <w:szCs w:val="18"/>
              </w:rPr>
              <w:tab/>
            </w:r>
            <w:r w:rsidR="0054354C">
              <w:rPr>
                <w:rFonts w:ascii="Arial" w:hAnsi="Arial" w:cs="Arial"/>
                <w:sz w:val="18"/>
                <w:szCs w:val="18"/>
              </w:rPr>
              <w:tab/>
            </w:r>
            <w:r w:rsidRPr="0054354C">
              <w:rPr>
                <w:rFonts w:ascii="Arial" w:hAnsi="Arial" w:cs="Arial"/>
                <w:b/>
                <w:i/>
                <w:sz w:val="18"/>
                <w:szCs w:val="18"/>
              </w:rPr>
              <w:t>FAX#</w:t>
            </w:r>
            <w:r w:rsidRPr="0054354C">
              <w:rPr>
                <w:rFonts w:ascii="Arial" w:hAnsi="Arial" w:cs="Arial"/>
                <w:sz w:val="18"/>
                <w:szCs w:val="18"/>
              </w:rPr>
              <w:t>:</w:t>
            </w:r>
            <w:r w:rsidR="0054354C">
              <w:rPr>
                <w:rFonts w:ascii="Arial" w:hAnsi="Arial" w:cs="Arial"/>
                <w:sz w:val="18"/>
                <w:szCs w:val="18"/>
              </w:rPr>
              <w:tab/>
            </w:r>
          </w:p>
          <w:p w14:paraId="79DE4058" w14:textId="781ECB44" w:rsidR="008837F0" w:rsidRPr="0054354C" w:rsidRDefault="0054354C" w:rsidP="004D5703">
            <w:pPr>
              <w:spacing w:before="40"/>
              <w:rPr>
                <w:rFonts w:ascii="Arial" w:hAnsi="Arial" w:cs="Arial"/>
                <w:sz w:val="18"/>
                <w:szCs w:val="18"/>
              </w:rPr>
            </w:pPr>
            <w:r>
              <w:rPr>
                <w:rFonts w:ascii="Arial" w:hAnsi="Arial" w:cs="Arial"/>
                <w:b/>
                <w:i/>
                <w:sz w:val="18"/>
                <w:szCs w:val="18"/>
              </w:rPr>
              <w:t>EMAIL:</w:t>
            </w:r>
            <w:r>
              <w:rPr>
                <w:rFonts w:ascii="Arial" w:hAnsi="Arial" w:cs="Arial"/>
                <w:sz w:val="18"/>
                <w:szCs w:val="18"/>
              </w:rPr>
              <w:tab/>
            </w:r>
            <w:r w:rsidR="00CA2ADF">
              <w:rPr>
                <w:rFonts w:ascii="Arial" w:hAnsi="Arial" w:cs="Arial"/>
                <w:sz w:val="18"/>
                <w:szCs w:val="18"/>
              </w:rPr>
              <w:t>producttradingsettlement@bp.com</w:t>
            </w:r>
          </w:p>
        </w:tc>
        <w:tc>
          <w:tcPr>
            <w:tcW w:w="1584" w:type="dxa"/>
            <w:vAlign w:val="center"/>
          </w:tcPr>
          <w:p w14:paraId="79DE4059"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INVOICES</w:t>
            </w:r>
          </w:p>
          <w:p w14:paraId="79DE405A"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PAYMENTS</w:t>
            </w:r>
          </w:p>
          <w:p w14:paraId="79DE405B"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SETTLEMENTS</w:t>
            </w:r>
          </w:p>
        </w:tc>
        <w:tc>
          <w:tcPr>
            <w:tcW w:w="4608" w:type="dxa"/>
            <w:vAlign w:val="center"/>
          </w:tcPr>
          <w:p w14:paraId="34275B31" w14:textId="77777777" w:rsidR="00E94EF6" w:rsidRDefault="009A4A08" w:rsidP="00E94EF6">
            <w:pPr>
              <w:tabs>
                <w:tab w:val="left" w:pos="811"/>
              </w:tabs>
              <w:spacing w:before="40"/>
              <w:rPr>
                <w:ins w:id="37" w:author="Author"/>
                <w:rFonts w:ascii="Arial" w:hAnsi="Arial" w:cs="Arial"/>
                <w:sz w:val="18"/>
                <w:szCs w:val="18"/>
              </w:rPr>
            </w:pPr>
            <w:r w:rsidRPr="005A0F9A">
              <w:rPr>
                <w:rFonts w:ascii="Arial" w:hAnsi="Arial" w:cs="Arial"/>
                <w:b/>
                <w:i/>
                <w:sz w:val="18"/>
                <w:szCs w:val="18"/>
              </w:rPr>
              <w:t>ADDR</w:t>
            </w:r>
            <w:r w:rsidRPr="005A0F9A">
              <w:rPr>
                <w:rFonts w:ascii="Arial" w:hAnsi="Arial" w:cs="Arial"/>
                <w:b/>
                <w:sz w:val="18"/>
                <w:szCs w:val="18"/>
              </w:rPr>
              <w:t>:</w:t>
            </w:r>
            <w:r w:rsidRPr="005A0F9A">
              <w:rPr>
                <w:rFonts w:ascii="Arial" w:hAnsi="Arial" w:cs="Arial"/>
                <w:sz w:val="18"/>
                <w:szCs w:val="18"/>
              </w:rPr>
              <w:tab/>
            </w:r>
            <w:ins w:id="38" w:author="Author">
              <w:r w:rsidR="00E94EF6">
                <w:rPr>
                  <w:rFonts w:ascii="Arial" w:hAnsi="Arial" w:cs="Arial"/>
                  <w:sz w:val="18"/>
                  <w:szCs w:val="18"/>
                </w:rPr>
                <w:t>6120 S Yale Ave, Suite 1300</w:t>
              </w:r>
            </w:ins>
          </w:p>
          <w:p w14:paraId="0059737E" w14:textId="64E223DE" w:rsidR="009A4A08" w:rsidRPr="005A0F9A" w:rsidRDefault="00E94EF6" w:rsidP="00E94EF6">
            <w:pPr>
              <w:tabs>
                <w:tab w:val="left" w:pos="811"/>
              </w:tabs>
              <w:spacing w:before="40"/>
              <w:rPr>
                <w:rFonts w:ascii="Arial" w:hAnsi="Arial" w:cs="Arial"/>
                <w:b/>
                <w:i/>
                <w:sz w:val="18"/>
                <w:szCs w:val="18"/>
              </w:rPr>
            </w:pPr>
            <w:ins w:id="39" w:author="Author">
              <w:r>
                <w:rPr>
                  <w:rFonts w:ascii="Arial" w:hAnsi="Arial" w:cs="Arial"/>
                  <w:sz w:val="18"/>
                  <w:szCs w:val="18"/>
                </w:rPr>
                <w:tab/>
                <w:t>Tulsa, OK 74136</w:t>
              </w:r>
            </w:ins>
          </w:p>
          <w:p w14:paraId="02B04686" w14:textId="77777777" w:rsidR="009A4A08" w:rsidRPr="005A0F9A" w:rsidRDefault="009A4A08" w:rsidP="009A4A08">
            <w:pPr>
              <w:tabs>
                <w:tab w:val="left" w:pos="811"/>
              </w:tabs>
              <w:spacing w:before="40"/>
              <w:rPr>
                <w:rFonts w:ascii="Arial" w:hAnsi="Arial" w:cs="Arial"/>
                <w:b/>
                <w:i/>
                <w:sz w:val="18"/>
                <w:szCs w:val="18"/>
              </w:rPr>
            </w:pPr>
          </w:p>
          <w:p w14:paraId="3F8E3A6E" w14:textId="77777777" w:rsidR="009A4A08" w:rsidRPr="005A0F9A" w:rsidRDefault="009A4A08" w:rsidP="009A4A08">
            <w:pPr>
              <w:tabs>
                <w:tab w:val="left" w:pos="811"/>
              </w:tabs>
              <w:spacing w:before="40"/>
              <w:rPr>
                <w:rFonts w:ascii="Arial" w:hAnsi="Arial" w:cs="Arial"/>
                <w:b/>
                <w:i/>
                <w:sz w:val="18"/>
                <w:szCs w:val="18"/>
              </w:rPr>
            </w:pPr>
            <w:r w:rsidRPr="005A0F9A">
              <w:rPr>
                <w:rFonts w:ascii="Arial" w:hAnsi="Arial" w:cs="Arial"/>
                <w:b/>
                <w:i/>
                <w:sz w:val="18"/>
                <w:szCs w:val="18"/>
              </w:rPr>
              <w:t>ATTN:</w:t>
            </w:r>
            <w:r>
              <w:rPr>
                <w:rFonts w:ascii="Arial" w:hAnsi="Arial" w:cs="Arial"/>
                <w:sz w:val="18"/>
                <w:szCs w:val="18"/>
              </w:rPr>
              <w:tab/>
            </w:r>
          </w:p>
          <w:p w14:paraId="4E645535" w14:textId="77777777" w:rsidR="009A4A08" w:rsidRDefault="009A4A08" w:rsidP="009A4A08">
            <w:pPr>
              <w:tabs>
                <w:tab w:val="left" w:pos="811"/>
              </w:tabs>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i/>
                <w:sz w:val="18"/>
                <w:szCs w:val="18"/>
              </w:rPr>
              <w:t>FAX#</w:t>
            </w:r>
            <w:r>
              <w:rPr>
                <w:rFonts w:ascii="Arial" w:hAnsi="Arial" w:cs="Arial"/>
                <w:sz w:val="18"/>
                <w:szCs w:val="18"/>
              </w:rPr>
              <w:t xml:space="preserve">:  </w:t>
            </w:r>
          </w:p>
          <w:p w14:paraId="79DE405F" w14:textId="09D3E65E" w:rsidR="008837F0" w:rsidRDefault="009A4A08" w:rsidP="009A4A08">
            <w:pPr>
              <w:spacing w:before="40" w:after="20"/>
              <w:rPr>
                <w:rFonts w:ascii="Arial" w:hAnsi="Arial" w:cs="Arial"/>
                <w:b/>
                <w:i/>
                <w:sz w:val="18"/>
                <w:szCs w:val="18"/>
              </w:rPr>
            </w:pPr>
            <w:r w:rsidRPr="005A0F9A">
              <w:rPr>
                <w:rFonts w:ascii="Arial" w:hAnsi="Arial" w:cs="Arial"/>
                <w:b/>
                <w:i/>
                <w:sz w:val="18"/>
                <w:szCs w:val="18"/>
              </w:rPr>
              <w:t>EMAIL:</w:t>
            </w:r>
            <w:r w:rsidRPr="005A0F9A">
              <w:rPr>
                <w:rFonts w:ascii="Arial" w:hAnsi="Arial" w:cs="Arial"/>
                <w:sz w:val="18"/>
                <w:szCs w:val="18"/>
              </w:rPr>
              <w:tab/>
            </w:r>
            <w:ins w:id="40" w:author="Author">
              <w:r w:rsidR="00E94EF6" w:rsidRPr="00E94EF6">
                <w:rPr>
                  <w:rFonts w:ascii="Arial" w:hAnsi="Arial" w:cs="Arial"/>
                  <w:sz w:val="18"/>
                  <w:szCs w:val="18"/>
                </w:rPr>
                <w:t>accounts.payable@nglep.com</w:t>
              </w:r>
              <w:r w:rsidR="00E94EF6">
                <w:rPr>
                  <w:rFonts w:ascii="Arial" w:hAnsi="Arial" w:cs="Arial"/>
                  <w:sz w:val="18"/>
                  <w:szCs w:val="18"/>
                </w:rPr>
                <w:t xml:space="preserve">   </w:t>
              </w:r>
              <w:r w:rsidR="00E94EF6">
                <w:rPr>
                  <w:rFonts w:ascii="Arial" w:hAnsi="Arial" w:cs="Arial"/>
                  <w:sz w:val="18"/>
                  <w:szCs w:val="18"/>
                </w:rPr>
                <w:fldChar w:fldCharType="begin"/>
              </w:r>
              <w:r w:rsidR="00E94EF6">
                <w:rPr>
                  <w:rFonts w:ascii="Arial" w:hAnsi="Arial" w:cs="Arial"/>
                  <w:sz w:val="18"/>
                  <w:szCs w:val="18"/>
                </w:rPr>
                <w:instrText>HYPERLINK "mailto:</w:instrText>
              </w:r>
              <w:r w:rsidR="00E94EF6" w:rsidRPr="00CF1229">
                <w:rPr>
                  <w:rPrChange w:id="41" w:author="Author">
                    <w:rPr>
                      <w:rStyle w:val="Hyperlink"/>
                      <w:rFonts w:ascii="Arial" w:hAnsi="Arial" w:cs="Arial"/>
                      <w:sz w:val="18"/>
                      <w:szCs w:val="18"/>
                    </w:rPr>
                  </w:rPrChange>
                </w:rPr>
                <w:instrText>AccountsReceivable@NGLEP.com</w:instrText>
              </w:r>
              <w:r w:rsidR="00E94EF6">
                <w:rPr>
                  <w:rFonts w:ascii="Arial" w:hAnsi="Arial" w:cs="Arial"/>
                  <w:sz w:val="18"/>
                  <w:szCs w:val="18"/>
                </w:rPr>
                <w:instrText>"</w:instrText>
              </w:r>
              <w:r w:rsidR="00E94EF6">
                <w:rPr>
                  <w:rFonts w:ascii="Arial" w:hAnsi="Arial" w:cs="Arial"/>
                  <w:sz w:val="18"/>
                  <w:szCs w:val="18"/>
                </w:rPr>
              </w:r>
              <w:r w:rsidR="00E94EF6">
                <w:rPr>
                  <w:rFonts w:ascii="Arial" w:hAnsi="Arial" w:cs="Arial"/>
                  <w:sz w:val="18"/>
                  <w:szCs w:val="18"/>
                </w:rPr>
                <w:fldChar w:fldCharType="separate"/>
              </w:r>
              <w:r w:rsidR="00E94EF6" w:rsidRPr="00E94EF6">
                <w:rPr>
                  <w:rStyle w:val="Hyperlink"/>
                  <w:rFonts w:ascii="Arial" w:hAnsi="Arial" w:cs="Arial"/>
                  <w:sz w:val="18"/>
                  <w:szCs w:val="18"/>
                </w:rPr>
                <w:t>AccountsReceivable@NGLEP.com</w:t>
              </w:r>
              <w:r w:rsidR="00E94EF6">
                <w:rPr>
                  <w:rFonts w:ascii="Arial" w:hAnsi="Arial" w:cs="Arial"/>
                  <w:sz w:val="18"/>
                  <w:szCs w:val="18"/>
                </w:rPr>
                <w:fldChar w:fldCharType="end"/>
              </w:r>
            </w:ins>
          </w:p>
        </w:tc>
      </w:tr>
      <w:tr w:rsidR="008837F0" w14:paraId="79DE406B" w14:textId="77777777" w:rsidTr="006F5FDB">
        <w:trPr>
          <w:trHeight w:val="648"/>
          <w:jc w:val="center"/>
        </w:trPr>
        <w:tc>
          <w:tcPr>
            <w:tcW w:w="4608" w:type="dxa"/>
            <w:vAlign w:val="center"/>
          </w:tcPr>
          <w:p w14:paraId="79DE4061" w14:textId="0365D392" w:rsidR="004D5703" w:rsidRPr="008D24A5" w:rsidRDefault="004D5703" w:rsidP="004D5703">
            <w:pPr>
              <w:spacing w:before="40"/>
              <w:rPr>
                <w:rFonts w:ascii="Arial" w:hAnsi="Arial" w:cs="Arial"/>
                <w:sz w:val="18"/>
                <w:szCs w:val="18"/>
              </w:rPr>
            </w:pPr>
            <w:r>
              <w:rPr>
                <w:rFonts w:ascii="Arial" w:hAnsi="Arial" w:cs="Arial"/>
                <w:b/>
                <w:i/>
                <w:sz w:val="18"/>
                <w:szCs w:val="18"/>
              </w:rPr>
              <w:t>BANK:</w:t>
            </w:r>
            <w:r w:rsidR="00624AD4">
              <w:rPr>
                <w:rFonts w:ascii="Arial" w:hAnsi="Arial" w:cs="Arial"/>
                <w:sz w:val="18"/>
                <w:szCs w:val="18"/>
              </w:rPr>
              <w:tab/>
            </w:r>
            <w:r w:rsidR="009E1988" w:rsidRPr="009E1988">
              <w:rPr>
                <w:rFonts w:ascii="Arial" w:hAnsi="Arial" w:cs="Arial"/>
                <w:sz w:val="18"/>
                <w:szCs w:val="18"/>
              </w:rPr>
              <w:t>JPMorgan Chase</w:t>
            </w:r>
          </w:p>
          <w:p w14:paraId="79DE4062" w14:textId="0ECFF724" w:rsidR="004D5703" w:rsidRDefault="004D5703" w:rsidP="004D5703">
            <w:pPr>
              <w:spacing w:before="40"/>
              <w:rPr>
                <w:rFonts w:ascii="Arial" w:hAnsi="Arial" w:cs="Arial"/>
                <w:b/>
                <w:sz w:val="18"/>
                <w:szCs w:val="18"/>
              </w:rPr>
            </w:pPr>
            <w:r>
              <w:rPr>
                <w:rFonts w:ascii="Arial" w:hAnsi="Arial" w:cs="Arial"/>
                <w:b/>
                <w:i/>
                <w:sz w:val="18"/>
                <w:szCs w:val="18"/>
              </w:rPr>
              <w:t>ABA:</w:t>
            </w:r>
            <w:r>
              <w:rPr>
                <w:rFonts w:ascii="Arial" w:hAnsi="Arial" w:cs="Arial"/>
                <w:sz w:val="18"/>
                <w:szCs w:val="18"/>
              </w:rPr>
              <w:tab/>
            </w:r>
            <w:r w:rsidR="00624AD4">
              <w:rPr>
                <w:rFonts w:ascii="Arial" w:hAnsi="Arial" w:cs="Arial"/>
                <w:sz w:val="18"/>
                <w:szCs w:val="18"/>
              </w:rPr>
              <w:tab/>
            </w:r>
            <w:r w:rsidR="00624AD4" w:rsidRPr="00624AD4">
              <w:rPr>
                <w:rFonts w:ascii="Arial" w:hAnsi="Arial" w:cs="Arial"/>
                <w:sz w:val="18"/>
                <w:szCs w:val="18"/>
              </w:rPr>
              <w:t>021</w:t>
            </w:r>
            <w:r w:rsidR="009E1988">
              <w:rPr>
                <w:rFonts w:ascii="Arial" w:hAnsi="Arial" w:cs="Arial"/>
                <w:sz w:val="18"/>
                <w:szCs w:val="18"/>
              </w:rPr>
              <w:t>100361</w:t>
            </w:r>
          </w:p>
          <w:p w14:paraId="79DE4063" w14:textId="057CB1D7" w:rsidR="004D5703" w:rsidRDefault="004D5703" w:rsidP="004D5703">
            <w:pPr>
              <w:spacing w:before="40"/>
              <w:rPr>
                <w:rFonts w:ascii="Arial" w:hAnsi="Arial" w:cs="Arial"/>
                <w:b/>
                <w:sz w:val="18"/>
                <w:szCs w:val="18"/>
              </w:rPr>
            </w:pPr>
            <w:r>
              <w:rPr>
                <w:rFonts w:ascii="Arial" w:hAnsi="Arial" w:cs="Arial"/>
                <w:b/>
                <w:i/>
                <w:sz w:val="18"/>
                <w:szCs w:val="18"/>
              </w:rPr>
              <w:t>ACCT:</w:t>
            </w:r>
            <w:r w:rsidR="00624AD4">
              <w:rPr>
                <w:rFonts w:ascii="Arial" w:hAnsi="Arial" w:cs="Arial"/>
                <w:sz w:val="18"/>
                <w:szCs w:val="18"/>
              </w:rPr>
              <w:tab/>
            </w:r>
            <w:r w:rsidR="00624AD4">
              <w:rPr>
                <w:rFonts w:ascii="Arial" w:hAnsi="Arial" w:cs="Arial"/>
                <w:sz w:val="18"/>
                <w:szCs w:val="18"/>
              </w:rPr>
              <w:tab/>
            </w:r>
            <w:r w:rsidR="00624AD4" w:rsidRPr="00624AD4">
              <w:rPr>
                <w:rFonts w:ascii="Arial" w:hAnsi="Arial" w:cs="Arial"/>
                <w:sz w:val="18"/>
                <w:szCs w:val="18"/>
              </w:rPr>
              <w:t>4</w:t>
            </w:r>
            <w:r w:rsidR="009E1988">
              <w:rPr>
                <w:rFonts w:ascii="Arial" w:hAnsi="Arial" w:cs="Arial"/>
                <w:sz w:val="18"/>
                <w:szCs w:val="18"/>
              </w:rPr>
              <w:t>96565636</w:t>
            </w:r>
          </w:p>
          <w:p w14:paraId="0189A80C" w14:textId="77777777" w:rsidR="00624AD4" w:rsidRDefault="00624AD4" w:rsidP="004D5703">
            <w:pPr>
              <w:spacing w:before="40"/>
              <w:rPr>
                <w:rFonts w:ascii="Arial" w:hAnsi="Arial" w:cs="Arial"/>
                <w:sz w:val="18"/>
                <w:szCs w:val="18"/>
              </w:rPr>
            </w:pPr>
            <w:r>
              <w:rPr>
                <w:rFonts w:ascii="Arial" w:hAnsi="Arial" w:cs="Arial"/>
                <w:b/>
                <w:i/>
                <w:sz w:val="18"/>
                <w:szCs w:val="18"/>
              </w:rPr>
              <w:t>OTHER DETAILS:</w:t>
            </w:r>
            <w:r>
              <w:rPr>
                <w:rFonts w:ascii="Arial" w:hAnsi="Arial" w:cs="Arial"/>
                <w:sz w:val="18"/>
                <w:szCs w:val="18"/>
              </w:rPr>
              <w:tab/>
            </w:r>
            <w:r w:rsidR="004D5703" w:rsidRPr="008D24A5">
              <w:rPr>
                <w:rFonts w:ascii="Arial" w:hAnsi="Arial" w:cs="Arial"/>
                <w:sz w:val="18"/>
                <w:szCs w:val="18"/>
              </w:rPr>
              <w:t xml:space="preserve">For the Account of BP </w:t>
            </w:r>
            <w:r>
              <w:rPr>
                <w:rFonts w:ascii="Arial" w:hAnsi="Arial" w:cs="Arial"/>
                <w:sz w:val="18"/>
                <w:szCs w:val="18"/>
              </w:rPr>
              <w:t>Products</w:t>
            </w:r>
          </w:p>
          <w:p w14:paraId="79DE4064" w14:textId="18269774" w:rsidR="008837F0" w:rsidRDefault="00624AD4" w:rsidP="004D5703">
            <w:pPr>
              <w:spacing w:before="40"/>
              <w:rPr>
                <w:rFonts w:ascii="Arial" w:hAnsi="Arial" w:cs="Arial"/>
                <w:b/>
                <w:i/>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North America Inc.</w:t>
            </w:r>
          </w:p>
        </w:tc>
        <w:tc>
          <w:tcPr>
            <w:tcW w:w="1584" w:type="dxa"/>
            <w:tcMar>
              <w:top w:w="0" w:type="dxa"/>
              <w:left w:w="58" w:type="dxa"/>
              <w:bottom w:w="0" w:type="dxa"/>
              <w:right w:w="58" w:type="dxa"/>
            </w:tcMar>
            <w:vAlign w:val="center"/>
          </w:tcPr>
          <w:p w14:paraId="79DE4065"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ELECTRONIC FUNDS or WIRE TRANSFER NUMBERS</w:t>
            </w:r>
          </w:p>
          <w:p w14:paraId="79DE4066" w14:textId="77777777" w:rsidR="008837F0" w:rsidRDefault="008837F0">
            <w:pPr>
              <w:suppressAutoHyphens/>
              <w:overflowPunct/>
              <w:autoSpaceDE/>
              <w:adjustRightInd/>
              <w:jc w:val="center"/>
              <w:rPr>
                <w:rFonts w:ascii="Arial" w:hAnsi="Arial" w:cs="Arial"/>
                <w:b/>
                <w:i/>
                <w:sz w:val="17"/>
                <w:szCs w:val="17"/>
              </w:rPr>
            </w:pPr>
            <w:r>
              <w:rPr>
                <w:rFonts w:ascii="Arial" w:hAnsi="Arial" w:cs="Arial"/>
                <w:b/>
                <w:i/>
                <w:sz w:val="17"/>
                <w:szCs w:val="17"/>
              </w:rPr>
              <w:t>(IF APPLICABLE)</w:t>
            </w:r>
          </w:p>
        </w:tc>
        <w:tc>
          <w:tcPr>
            <w:tcW w:w="4608" w:type="dxa"/>
            <w:vAlign w:val="center"/>
          </w:tcPr>
          <w:p w14:paraId="79DE4067" w14:textId="7FF53DCC" w:rsidR="008837F0" w:rsidRPr="007F2887" w:rsidRDefault="008837F0">
            <w:pPr>
              <w:spacing w:before="40"/>
              <w:rPr>
                <w:rFonts w:ascii="Arial" w:hAnsi="Arial" w:cs="Arial"/>
                <w:b/>
                <w:i/>
                <w:sz w:val="18"/>
                <w:szCs w:val="18"/>
              </w:rPr>
            </w:pPr>
            <w:r w:rsidRPr="007F2887">
              <w:rPr>
                <w:rFonts w:ascii="Arial" w:hAnsi="Arial" w:cs="Arial"/>
                <w:b/>
                <w:i/>
                <w:sz w:val="18"/>
                <w:szCs w:val="18"/>
              </w:rPr>
              <w:t>BANK:</w:t>
            </w:r>
            <w:r w:rsidRPr="007F2887">
              <w:rPr>
                <w:rFonts w:ascii="Arial" w:hAnsi="Arial" w:cs="Arial"/>
                <w:sz w:val="18"/>
                <w:szCs w:val="18"/>
              </w:rPr>
              <w:tab/>
            </w:r>
            <w:ins w:id="42" w:author="Author">
              <w:r w:rsidR="00E94EF6">
                <w:rPr>
                  <w:rFonts w:ascii="Arial" w:hAnsi="Arial" w:cs="Arial"/>
                  <w:sz w:val="18"/>
                  <w:szCs w:val="18"/>
                </w:rPr>
                <w:t xml:space="preserve">JPMorgan Chase </w:t>
              </w:r>
            </w:ins>
          </w:p>
          <w:p w14:paraId="79DE4068" w14:textId="15F1D15C" w:rsidR="008837F0" w:rsidRPr="007F2887" w:rsidRDefault="008837F0">
            <w:pPr>
              <w:spacing w:before="40"/>
              <w:rPr>
                <w:rFonts w:ascii="Arial" w:hAnsi="Arial" w:cs="Arial"/>
                <w:b/>
                <w:sz w:val="18"/>
                <w:szCs w:val="18"/>
              </w:rPr>
            </w:pPr>
            <w:r w:rsidRPr="007F2887">
              <w:rPr>
                <w:rFonts w:ascii="Arial" w:hAnsi="Arial" w:cs="Arial"/>
                <w:b/>
                <w:i/>
                <w:sz w:val="18"/>
                <w:szCs w:val="18"/>
              </w:rPr>
              <w:t>ABA:</w:t>
            </w:r>
            <w:r w:rsidRPr="007F2887">
              <w:rPr>
                <w:rFonts w:ascii="Arial" w:hAnsi="Arial" w:cs="Arial"/>
                <w:sz w:val="18"/>
                <w:szCs w:val="18"/>
              </w:rPr>
              <w:tab/>
            </w:r>
            <w:r w:rsidRPr="007F2887">
              <w:rPr>
                <w:rFonts w:ascii="Arial" w:hAnsi="Arial" w:cs="Arial"/>
                <w:sz w:val="18"/>
                <w:szCs w:val="18"/>
              </w:rPr>
              <w:tab/>
            </w:r>
            <w:ins w:id="43" w:author="Author">
              <w:r w:rsidR="00E94EF6">
                <w:rPr>
                  <w:rFonts w:ascii="Arial" w:hAnsi="Arial" w:cs="Arial"/>
                  <w:sz w:val="18"/>
                  <w:szCs w:val="18"/>
                </w:rPr>
                <w:t>021000021</w:t>
              </w:r>
            </w:ins>
          </w:p>
          <w:p w14:paraId="79DE4069" w14:textId="5B2AEF9E" w:rsidR="008837F0" w:rsidRPr="007F2887" w:rsidRDefault="008837F0">
            <w:pPr>
              <w:spacing w:before="40"/>
              <w:rPr>
                <w:rFonts w:ascii="Arial" w:hAnsi="Arial" w:cs="Arial"/>
                <w:b/>
                <w:sz w:val="18"/>
                <w:szCs w:val="18"/>
              </w:rPr>
            </w:pPr>
            <w:r w:rsidRPr="007F2887">
              <w:rPr>
                <w:rFonts w:ascii="Arial" w:hAnsi="Arial" w:cs="Arial"/>
                <w:b/>
                <w:i/>
                <w:sz w:val="18"/>
                <w:szCs w:val="18"/>
              </w:rPr>
              <w:t>ACCT:</w:t>
            </w:r>
            <w:r w:rsidRPr="007F2887">
              <w:rPr>
                <w:rFonts w:ascii="Arial" w:hAnsi="Arial" w:cs="Arial"/>
                <w:sz w:val="18"/>
                <w:szCs w:val="18"/>
              </w:rPr>
              <w:tab/>
            </w:r>
            <w:r w:rsidRPr="007F2887">
              <w:rPr>
                <w:rFonts w:ascii="Arial" w:hAnsi="Arial" w:cs="Arial"/>
                <w:sz w:val="18"/>
                <w:szCs w:val="18"/>
              </w:rPr>
              <w:tab/>
            </w:r>
            <w:ins w:id="44" w:author="Author">
              <w:r w:rsidR="00E94EF6">
                <w:rPr>
                  <w:rFonts w:ascii="Arial" w:hAnsi="Arial" w:cs="Arial"/>
                  <w:sz w:val="18"/>
                  <w:szCs w:val="18"/>
                </w:rPr>
                <w:t>20000011880748</w:t>
              </w:r>
            </w:ins>
          </w:p>
          <w:p w14:paraId="79DE406A" w14:textId="17CD36FB" w:rsidR="008837F0" w:rsidRPr="007F2887" w:rsidRDefault="008837F0">
            <w:pPr>
              <w:spacing w:before="40" w:after="20"/>
              <w:rPr>
                <w:rFonts w:ascii="Arial" w:hAnsi="Arial" w:cs="Arial"/>
                <w:b/>
                <w:i/>
                <w:sz w:val="18"/>
                <w:szCs w:val="18"/>
              </w:rPr>
            </w:pPr>
            <w:r w:rsidRPr="007F2887">
              <w:rPr>
                <w:rFonts w:ascii="Arial" w:hAnsi="Arial" w:cs="Arial"/>
                <w:b/>
                <w:i/>
                <w:sz w:val="18"/>
                <w:szCs w:val="18"/>
              </w:rPr>
              <w:t>OTHER DETAILS:</w:t>
            </w:r>
            <w:ins w:id="45" w:author="Author">
              <w:r w:rsidR="00E94EF6">
                <w:rPr>
                  <w:rFonts w:ascii="Arial" w:hAnsi="Arial" w:cs="Arial"/>
                  <w:b/>
                  <w:i/>
                  <w:sz w:val="18"/>
                  <w:szCs w:val="18"/>
                </w:rPr>
                <w:t xml:space="preserve"> Acct name: NGL Supply Terminal Co, LLC </w:t>
              </w:r>
            </w:ins>
            <w:r w:rsidRPr="007F2887">
              <w:rPr>
                <w:rFonts w:ascii="Arial" w:hAnsi="Arial" w:cs="Arial"/>
                <w:sz w:val="18"/>
                <w:szCs w:val="18"/>
              </w:rPr>
              <w:tab/>
            </w:r>
          </w:p>
        </w:tc>
      </w:tr>
      <w:tr w:rsidR="008837F0" w14:paraId="79DE4076" w14:textId="77777777" w:rsidTr="006F5FDB">
        <w:trPr>
          <w:trHeight w:val="648"/>
          <w:jc w:val="center"/>
        </w:trPr>
        <w:tc>
          <w:tcPr>
            <w:tcW w:w="4608" w:type="dxa"/>
            <w:vAlign w:val="center"/>
          </w:tcPr>
          <w:p w14:paraId="3B071143" w14:textId="0CC49D07" w:rsidR="00EA60AD" w:rsidRPr="008374C3" w:rsidRDefault="00EA60AD" w:rsidP="00EA60AD">
            <w:pPr>
              <w:spacing w:before="40"/>
              <w:rPr>
                <w:rFonts w:ascii="Arial" w:hAnsi="Arial" w:cs="Arial"/>
                <w:b/>
                <w:i/>
                <w:sz w:val="18"/>
                <w:szCs w:val="18"/>
              </w:rPr>
            </w:pPr>
            <w:r w:rsidRPr="008374C3">
              <w:rPr>
                <w:rFonts w:ascii="Arial" w:hAnsi="Arial" w:cs="Arial"/>
                <w:b/>
                <w:i/>
                <w:sz w:val="18"/>
                <w:szCs w:val="18"/>
              </w:rPr>
              <w:t>BANK:</w:t>
            </w:r>
            <w:r w:rsidRPr="008374C3">
              <w:rPr>
                <w:rFonts w:ascii="Arial" w:hAnsi="Arial" w:cs="Arial"/>
                <w:sz w:val="18"/>
                <w:szCs w:val="18"/>
              </w:rPr>
              <w:tab/>
            </w:r>
          </w:p>
          <w:p w14:paraId="192E02B8" w14:textId="15D007EC" w:rsidR="00EA60AD" w:rsidRPr="008374C3" w:rsidRDefault="00EA60AD" w:rsidP="00EA60AD">
            <w:pPr>
              <w:spacing w:before="40"/>
              <w:rPr>
                <w:rFonts w:ascii="Arial" w:hAnsi="Arial" w:cs="Arial"/>
                <w:b/>
                <w:sz w:val="18"/>
                <w:szCs w:val="18"/>
              </w:rPr>
            </w:pPr>
            <w:r w:rsidRPr="008374C3">
              <w:rPr>
                <w:rFonts w:ascii="Arial" w:hAnsi="Arial" w:cs="Arial"/>
                <w:b/>
                <w:i/>
                <w:sz w:val="18"/>
                <w:szCs w:val="18"/>
              </w:rPr>
              <w:t>ABA:</w:t>
            </w:r>
            <w:r w:rsidRPr="008374C3">
              <w:rPr>
                <w:rFonts w:ascii="Arial" w:hAnsi="Arial" w:cs="Arial"/>
                <w:sz w:val="18"/>
                <w:szCs w:val="18"/>
              </w:rPr>
              <w:tab/>
            </w:r>
            <w:r w:rsidRPr="008374C3">
              <w:rPr>
                <w:rFonts w:ascii="Arial" w:hAnsi="Arial" w:cs="Arial"/>
                <w:sz w:val="18"/>
                <w:szCs w:val="18"/>
              </w:rPr>
              <w:tab/>
            </w:r>
          </w:p>
          <w:p w14:paraId="152B1C58" w14:textId="485B8F65" w:rsidR="00EA60AD" w:rsidRPr="008374C3" w:rsidRDefault="00EA60AD" w:rsidP="00EA60AD">
            <w:pPr>
              <w:spacing w:before="40"/>
              <w:rPr>
                <w:rFonts w:ascii="Arial" w:hAnsi="Arial" w:cs="Arial"/>
                <w:b/>
                <w:sz w:val="18"/>
                <w:szCs w:val="18"/>
              </w:rPr>
            </w:pPr>
            <w:r w:rsidRPr="008374C3">
              <w:rPr>
                <w:rFonts w:ascii="Arial" w:hAnsi="Arial" w:cs="Arial"/>
                <w:b/>
                <w:i/>
                <w:sz w:val="18"/>
                <w:szCs w:val="18"/>
              </w:rPr>
              <w:t>ACCT:</w:t>
            </w:r>
            <w:r w:rsidRPr="008374C3">
              <w:rPr>
                <w:rFonts w:ascii="Arial" w:hAnsi="Arial" w:cs="Arial"/>
                <w:sz w:val="18"/>
                <w:szCs w:val="18"/>
              </w:rPr>
              <w:tab/>
            </w:r>
            <w:r w:rsidRPr="008374C3">
              <w:rPr>
                <w:rFonts w:ascii="Arial" w:hAnsi="Arial" w:cs="Arial"/>
                <w:sz w:val="18"/>
                <w:szCs w:val="18"/>
              </w:rPr>
              <w:tab/>
            </w:r>
          </w:p>
          <w:p w14:paraId="79DE406F" w14:textId="68B8D03D" w:rsidR="008837F0" w:rsidRDefault="00EA60AD" w:rsidP="00EA60AD">
            <w:pPr>
              <w:spacing w:before="40"/>
              <w:rPr>
                <w:rFonts w:ascii="Arial" w:hAnsi="Arial" w:cs="Arial"/>
                <w:b/>
                <w:i/>
                <w:sz w:val="18"/>
                <w:szCs w:val="18"/>
                <w:u w:val="single"/>
              </w:rPr>
            </w:pPr>
            <w:r w:rsidRPr="008374C3">
              <w:rPr>
                <w:rFonts w:ascii="Arial" w:hAnsi="Arial" w:cs="Arial"/>
                <w:b/>
                <w:i/>
                <w:sz w:val="18"/>
                <w:szCs w:val="18"/>
              </w:rPr>
              <w:t>OTHER DETAILS:</w:t>
            </w:r>
            <w:r w:rsidRPr="008374C3">
              <w:rPr>
                <w:rFonts w:ascii="Arial" w:hAnsi="Arial" w:cs="Arial"/>
                <w:sz w:val="18"/>
                <w:szCs w:val="18"/>
              </w:rPr>
              <w:tab/>
            </w:r>
          </w:p>
        </w:tc>
        <w:tc>
          <w:tcPr>
            <w:tcW w:w="1584" w:type="dxa"/>
            <w:tcMar>
              <w:top w:w="0" w:type="dxa"/>
              <w:left w:w="58" w:type="dxa"/>
              <w:bottom w:w="0" w:type="dxa"/>
              <w:right w:w="58" w:type="dxa"/>
            </w:tcMar>
            <w:vAlign w:val="center"/>
          </w:tcPr>
          <w:p w14:paraId="79DE4070" w14:textId="77777777" w:rsidR="008837F0" w:rsidRDefault="008837F0">
            <w:pPr>
              <w:suppressAutoHyphens/>
              <w:overflowPunct/>
              <w:autoSpaceDE/>
              <w:adjustRightInd/>
              <w:jc w:val="center"/>
              <w:rPr>
                <w:rFonts w:ascii="Arial" w:hAnsi="Arial" w:cs="Arial"/>
                <w:b/>
                <w:i/>
                <w:sz w:val="17"/>
                <w:szCs w:val="17"/>
              </w:rPr>
            </w:pPr>
            <w:r>
              <w:rPr>
                <w:rFonts w:ascii="Arial" w:hAnsi="Arial" w:cs="Arial"/>
                <w:b/>
                <w:i/>
                <w:sz w:val="17"/>
                <w:szCs w:val="17"/>
              </w:rPr>
              <w:t>ACH NUMBERS</w:t>
            </w:r>
          </w:p>
          <w:p w14:paraId="79DE4071" w14:textId="77777777" w:rsidR="008837F0" w:rsidRDefault="008837F0">
            <w:pPr>
              <w:suppressAutoHyphens/>
              <w:overflowPunct/>
              <w:autoSpaceDE/>
              <w:adjustRightInd/>
              <w:spacing w:before="40"/>
              <w:jc w:val="center"/>
              <w:rPr>
                <w:rFonts w:ascii="Arial" w:hAnsi="Arial" w:cs="Arial"/>
                <w:b/>
                <w:i/>
                <w:sz w:val="17"/>
                <w:szCs w:val="17"/>
              </w:rPr>
            </w:pPr>
            <w:r>
              <w:rPr>
                <w:rFonts w:ascii="Arial" w:hAnsi="Arial" w:cs="Arial"/>
                <w:b/>
                <w:i/>
                <w:sz w:val="17"/>
                <w:szCs w:val="17"/>
              </w:rPr>
              <w:t>(IF APPLICABLE)</w:t>
            </w:r>
          </w:p>
        </w:tc>
        <w:tc>
          <w:tcPr>
            <w:tcW w:w="4608" w:type="dxa"/>
            <w:vAlign w:val="center"/>
          </w:tcPr>
          <w:p w14:paraId="6A343D0D" w14:textId="78E5AF7B" w:rsidR="00F146A3" w:rsidRPr="007F2887" w:rsidRDefault="006F72D3" w:rsidP="00F146A3">
            <w:pPr>
              <w:spacing w:before="40"/>
              <w:rPr>
                <w:rFonts w:ascii="Arial" w:hAnsi="Arial" w:cs="Arial"/>
                <w:b/>
                <w:i/>
                <w:sz w:val="18"/>
                <w:szCs w:val="18"/>
              </w:rPr>
            </w:pPr>
            <w:r w:rsidRPr="007F2887">
              <w:rPr>
                <w:rFonts w:ascii="Arial" w:hAnsi="Arial" w:cs="Arial"/>
                <w:b/>
                <w:i/>
                <w:sz w:val="18"/>
                <w:szCs w:val="18"/>
              </w:rPr>
              <w:t>BANK:</w:t>
            </w:r>
            <w:r w:rsidRPr="007F2887">
              <w:rPr>
                <w:rFonts w:ascii="Arial" w:hAnsi="Arial" w:cs="Arial"/>
                <w:sz w:val="18"/>
                <w:szCs w:val="18"/>
              </w:rPr>
              <w:tab/>
            </w:r>
          </w:p>
          <w:p w14:paraId="71170B5D" w14:textId="5C5E396D" w:rsidR="00F146A3" w:rsidRPr="007F2887" w:rsidRDefault="00F146A3" w:rsidP="00F146A3">
            <w:pPr>
              <w:spacing w:before="40"/>
              <w:rPr>
                <w:rFonts w:ascii="Arial" w:hAnsi="Arial" w:cs="Arial"/>
                <w:b/>
                <w:sz w:val="18"/>
                <w:szCs w:val="18"/>
              </w:rPr>
            </w:pPr>
            <w:r w:rsidRPr="007F2887">
              <w:rPr>
                <w:rFonts w:ascii="Arial" w:hAnsi="Arial" w:cs="Arial"/>
                <w:b/>
                <w:i/>
                <w:sz w:val="18"/>
                <w:szCs w:val="18"/>
              </w:rPr>
              <w:t>ABA:</w:t>
            </w:r>
            <w:r w:rsidRPr="007F2887">
              <w:rPr>
                <w:rFonts w:ascii="Arial" w:hAnsi="Arial" w:cs="Arial"/>
                <w:sz w:val="18"/>
                <w:szCs w:val="18"/>
              </w:rPr>
              <w:tab/>
            </w:r>
            <w:r w:rsidRPr="007F2887">
              <w:rPr>
                <w:rFonts w:ascii="Arial" w:hAnsi="Arial" w:cs="Arial"/>
                <w:sz w:val="18"/>
                <w:szCs w:val="18"/>
              </w:rPr>
              <w:tab/>
            </w:r>
          </w:p>
          <w:p w14:paraId="1C1BE15A" w14:textId="61F84AE3" w:rsidR="00F146A3" w:rsidRPr="007F2887" w:rsidRDefault="00F146A3" w:rsidP="00F146A3">
            <w:pPr>
              <w:spacing w:before="40"/>
              <w:rPr>
                <w:rFonts w:ascii="Arial" w:hAnsi="Arial" w:cs="Arial"/>
                <w:b/>
                <w:sz w:val="18"/>
                <w:szCs w:val="18"/>
              </w:rPr>
            </w:pPr>
            <w:r w:rsidRPr="007F2887">
              <w:rPr>
                <w:rFonts w:ascii="Arial" w:hAnsi="Arial" w:cs="Arial"/>
                <w:b/>
                <w:i/>
                <w:sz w:val="18"/>
                <w:szCs w:val="18"/>
              </w:rPr>
              <w:t>ACCT:</w:t>
            </w:r>
            <w:r w:rsidRPr="007F2887">
              <w:rPr>
                <w:rFonts w:ascii="Arial" w:hAnsi="Arial" w:cs="Arial"/>
                <w:sz w:val="18"/>
                <w:szCs w:val="18"/>
              </w:rPr>
              <w:tab/>
            </w:r>
            <w:r w:rsidRPr="007F2887">
              <w:rPr>
                <w:rFonts w:ascii="Arial" w:hAnsi="Arial" w:cs="Arial"/>
                <w:sz w:val="18"/>
                <w:szCs w:val="18"/>
              </w:rPr>
              <w:tab/>
            </w:r>
          </w:p>
          <w:p w14:paraId="79DE4075" w14:textId="74A10931" w:rsidR="008837F0" w:rsidRDefault="00F146A3" w:rsidP="00F146A3">
            <w:pPr>
              <w:spacing w:before="40" w:after="20"/>
              <w:rPr>
                <w:rFonts w:ascii="Arial" w:hAnsi="Arial" w:cs="Arial"/>
                <w:b/>
                <w:i/>
                <w:sz w:val="18"/>
                <w:szCs w:val="18"/>
                <w:u w:val="single"/>
              </w:rPr>
            </w:pPr>
            <w:r w:rsidRPr="007F2887">
              <w:rPr>
                <w:rFonts w:ascii="Arial" w:hAnsi="Arial" w:cs="Arial"/>
                <w:b/>
                <w:i/>
                <w:sz w:val="18"/>
                <w:szCs w:val="18"/>
              </w:rPr>
              <w:lastRenderedPageBreak/>
              <w:t>OTHER DETAILS:</w:t>
            </w:r>
            <w:r w:rsidRPr="007F2887">
              <w:rPr>
                <w:rFonts w:ascii="Arial" w:hAnsi="Arial" w:cs="Arial"/>
                <w:sz w:val="18"/>
                <w:szCs w:val="18"/>
              </w:rPr>
              <w:tab/>
            </w:r>
          </w:p>
        </w:tc>
      </w:tr>
    </w:tbl>
    <w:p w14:paraId="21D842FE" w14:textId="77777777" w:rsidR="00DC7A12" w:rsidRDefault="00DC7A12" w:rsidP="006F5FDB">
      <w:pPr>
        <w:widowControl w:val="0"/>
        <w:tabs>
          <w:tab w:val="left" w:pos="0"/>
          <w:tab w:val="center" w:pos="2520"/>
          <w:tab w:val="right" w:pos="5040"/>
          <w:tab w:val="left" w:pos="5760"/>
          <w:tab w:val="center" w:pos="8280"/>
          <w:tab w:val="right" w:pos="10800"/>
        </w:tabs>
        <w:spacing w:before="60" w:after="60"/>
        <w:rPr>
          <w:rFonts w:ascii="Arial" w:hAnsi="Arial" w:cs="Arial"/>
          <w:sz w:val="18"/>
          <w:szCs w:val="18"/>
        </w:rPr>
      </w:pPr>
    </w:p>
    <w:p w14:paraId="002ED39F" w14:textId="77777777" w:rsidR="00DC7A12" w:rsidRDefault="00DC7A12">
      <w:pPr>
        <w:overflowPunct/>
        <w:autoSpaceDE/>
        <w:autoSpaceDN/>
        <w:adjustRightInd/>
        <w:textAlignment w:val="auto"/>
        <w:rPr>
          <w:rFonts w:ascii="Arial" w:hAnsi="Arial" w:cs="Arial"/>
          <w:sz w:val="18"/>
          <w:szCs w:val="18"/>
        </w:rPr>
      </w:pPr>
      <w:r>
        <w:rPr>
          <w:rFonts w:ascii="Arial" w:hAnsi="Arial" w:cs="Arial"/>
          <w:sz w:val="18"/>
          <w:szCs w:val="18"/>
        </w:rPr>
        <w:br w:type="page"/>
      </w:r>
    </w:p>
    <w:p w14:paraId="79DE4077" w14:textId="008EC52C" w:rsidR="008837F0" w:rsidRDefault="008837F0" w:rsidP="006F5FDB">
      <w:pPr>
        <w:widowControl w:val="0"/>
        <w:tabs>
          <w:tab w:val="left" w:pos="0"/>
          <w:tab w:val="center" w:pos="2520"/>
          <w:tab w:val="right" w:pos="5040"/>
          <w:tab w:val="left" w:pos="5760"/>
          <w:tab w:val="center" w:pos="8280"/>
          <w:tab w:val="right" w:pos="10800"/>
        </w:tabs>
        <w:spacing w:before="60" w:after="60"/>
        <w:rPr>
          <w:rFonts w:ascii="Arial" w:hAnsi="Arial" w:cs="Arial"/>
          <w:sz w:val="18"/>
          <w:szCs w:val="18"/>
        </w:rPr>
      </w:pPr>
      <w:r>
        <w:rPr>
          <w:rFonts w:ascii="Arial" w:hAnsi="Arial" w:cs="Arial"/>
          <w:sz w:val="18"/>
          <w:szCs w:val="18"/>
        </w:rPr>
        <w:lastRenderedPageBreak/>
        <w:t>IN WITNESS WHEREOF, the parties hereto have executed this Master Agreement in duplicate.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640"/>
        <w:gridCol w:w="1584"/>
        <w:gridCol w:w="4608"/>
      </w:tblGrid>
      <w:tr w:rsidR="008837F0" w14:paraId="79DE407B" w14:textId="77777777" w:rsidTr="006F5FDB">
        <w:trPr>
          <w:jc w:val="center"/>
        </w:trPr>
        <w:tc>
          <w:tcPr>
            <w:tcW w:w="4640" w:type="dxa"/>
          </w:tcPr>
          <w:p w14:paraId="79DE4078" w14:textId="320A2E87" w:rsidR="008837F0" w:rsidRDefault="004D5703" w:rsidP="004D5703">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8"/>
                <w:szCs w:val="18"/>
              </w:rPr>
            </w:pPr>
            <w:r>
              <w:rPr>
                <w:rFonts w:ascii="Arial" w:hAnsi="Arial" w:cs="Arial"/>
                <w:b/>
                <w:sz w:val="18"/>
                <w:szCs w:val="18"/>
              </w:rPr>
              <w:t xml:space="preserve">BP </w:t>
            </w:r>
            <w:r w:rsidR="0087119C">
              <w:rPr>
                <w:rFonts w:ascii="Arial" w:hAnsi="Arial" w:cs="Arial"/>
                <w:b/>
                <w:sz w:val="18"/>
                <w:szCs w:val="18"/>
              </w:rPr>
              <w:t>PRODUCTS NORTH AMERICA INC.</w:t>
            </w:r>
          </w:p>
        </w:tc>
        <w:tc>
          <w:tcPr>
            <w:tcW w:w="1584" w:type="dxa"/>
          </w:tcPr>
          <w:p w14:paraId="79DE4079"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PARTY NAME</w:t>
            </w:r>
          </w:p>
        </w:tc>
        <w:tc>
          <w:tcPr>
            <w:tcW w:w="4608" w:type="dxa"/>
          </w:tcPr>
          <w:p w14:paraId="79DE407A" w14:textId="63AD35DC" w:rsidR="008837F0" w:rsidRDefault="00B2712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8"/>
                <w:szCs w:val="18"/>
              </w:rPr>
            </w:pPr>
            <w:r>
              <w:rPr>
                <w:rFonts w:ascii="Arial" w:hAnsi="Arial" w:cs="Arial"/>
                <w:b/>
                <w:sz w:val="18"/>
                <w:szCs w:val="18"/>
              </w:rPr>
              <w:t>NGL SUPPLY TERMINAL COMPANY, LLC</w:t>
            </w:r>
          </w:p>
        </w:tc>
      </w:tr>
      <w:tr w:rsidR="008837F0" w14:paraId="79DE4085" w14:textId="77777777" w:rsidTr="001C4B60">
        <w:trPr>
          <w:trHeight w:val="854"/>
          <w:jc w:val="center"/>
        </w:trPr>
        <w:tc>
          <w:tcPr>
            <w:tcW w:w="4608" w:type="dxa"/>
          </w:tcPr>
          <w:p w14:paraId="79DE407C"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14:paraId="79DE407D"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14:paraId="79DE407E"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 xml:space="preserve"> </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407F"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sidRPr="001E612B">
              <w:rPr>
                <w:rFonts w:ascii="Arial" w:hAnsi="Arial" w:cs="Arial"/>
                <w:sz w:val="17"/>
                <w:szCs w:val="17"/>
              </w:rPr>
              <w:t>_________________________________________</w:t>
            </w:r>
          </w:p>
        </w:tc>
        <w:tc>
          <w:tcPr>
            <w:tcW w:w="1584" w:type="dxa"/>
            <w:vAlign w:val="center"/>
          </w:tcPr>
          <w:p w14:paraId="79DE4080"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SIGNATURE</w:t>
            </w:r>
          </w:p>
        </w:tc>
        <w:tc>
          <w:tcPr>
            <w:tcW w:w="4608" w:type="dxa"/>
          </w:tcPr>
          <w:p w14:paraId="79DE4081"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14:paraId="79DE4082"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14:paraId="79DE4083"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14:paraId="79DE4084"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sidRPr="001E612B">
              <w:rPr>
                <w:rFonts w:ascii="Arial" w:hAnsi="Arial" w:cs="Arial"/>
                <w:sz w:val="17"/>
                <w:szCs w:val="17"/>
              </w:rPr>
              <w:t>_________________________________________</w:t>
            </w:r>
          </w:p>
        </w:tc>
      </w:tr>
      <w:tr w:rsidR="008837F0" w14:paraId="79DE4089" w14:textId="77777777" w:rsidTr="006F5FDB">
        <w:trPr>
          <w:jc w:val="center"/>
        </w:trPr>
        <w:tc>
          <w:tcPr>
            <w:tcW w:w="4608" w:type="dxa"/>
          </w:tcPr>
          <w:p w14:paraId="79DE4086" w14:textId="7456E867" w:rsidR="008837F0" w:rsidRDefault="0087119C" w:rsidP="0087119C">
            <w:pPr>
              <w:tabs>
                <w:tab w:val="left" w:pos="-1440"/>
                <w:tab w:val="left" w:pos="-720"/>
                <w:tab w:val="left" w:pos="0"/>
                <w:tab w:val="left" w:pos="720"/>
                <w:tab w:val="left" w:pos="1440"/>
                <w:tab w:val="left" w:pos="1920"/>
                <w:tab w:val="left" w:pos="2587"/>
                <w:tab w:val="left" w:pos="3141"/>
                <w:tab w:val="left" w:pos="3696"/>
                <w:tab w:val="left" w:pos="4320"/>
              </w:tabs>
              <w:spacing w:before="40" w:after="40"/>
              <w:rPr>
                <w:rFonts w:ascii="Arial" w:hAnsi="Arial" w:cs="Arial"/>
                <w:b/>
                <w:sz w:val="17"/>
                <w:szCs w:val="17"/>
              </w:rPr>
            </w:pPr>
            <w:r>
              <w:rPr>
                <w:rFonts w:ascii="Arial" w:hAnsi="Arial" w:cs="Arial"/>
                <w:sz w:val="17"/>
                <w:szCs w:val="17"/>
              </w:rPr>
              <w:tab/>
            </w:r>
          </w:p>
        </w:tc>
        <w:tc>
          <w:tcPr>
            <w:tcW w:w="1584" w:type="dxa"/>
          </w:tcPr>
          <w:p w14:paraId="79DE4087"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PRINTED NAME</w:t>
            </w:r>
          </w:p>
        </w:tc>
        <w:tc>
          <w:tcPr>
            <w:tcW w:w="4608" w:type="dxa"/>
          </w:tcPr>
          <w:p w14:paraId="79DE4088" w14:textId="3B4F97E2" w:rsidR="008837F0" w:rsidRDefault="0087119C" w:rsidP="0087119C">
            <w:pPr>
              <w:tabs>
                <w:tab w:val="left" w:pos="-1440"/>
                <w:tab w:val="left" w:pos="-720"/>
                <w:tab w:val="left" w:pos="0"/>
                <w:tab w:val="left" w:pos="720"/>
                <w:tab w:val="left" w:pos="1440"/>
                <w:tab w:val="left" w:pos="1920"/>
                <w:tab w:val="left" w:pos="2587"/>
                <w:tab w:val="left" w:pos="3141"/>
                <w:tab w:val="left" w:pos="3696"/>
                <w:tab w:val="left" w:pos="4320"/>
              </w:tabs>
              <w:spacing w:before="40" w:after="40"/>
              <w:rPr>
                <w:rFonts w:ascii="Arial" w:hAnsi="Arial" w:cs="Arial"/>
                <w:b/>
                <w:sz w:val="17"/>
                <w:szCs w:val="17"/>
              </w:rPr>
            </w:pPr>
            <w:r>
              <w:rPr>
                <w:rFonts w:ascii="Arial" w:hAnsi="Arial" w:cs="Arial"/>
                <w:sz w:val="17"/>
                <w:szCs w:val="17"/>
              </w:rPr>
              <w:tab/>
            </w:r>
          </w:p>
        </w:tc>
      </w:tr>
      <w:tr w:rsidR="008837F0" w14:paraId="79DE408D" w14:textId="77777777" w:rsidTr="006F5FDB">
        <w:trPr>
          <w:jc w:val="center"/>
        </w:trPr>
        <w:tc>
          <w:tcPr>
            <w:tcW w:w="4608" w:type="dxa"/>
          </w:tcPr>
          <w:p w14:paraId="79DE408A" w14:textId="0464AE95" w:rsidR="008837F0" w:rsidRDefault="0087119C" w:rsidP="0087119C">
            <w:pPr>
              <w:tabs>
                <w:tab w:val="left" w:pos="-1440"/>
                <w:tab w:val="left" w:pos="-720"/>
                <w:tab w:val="left" w:pos="0"/>
                <w:tab w:val="left" w:pos="720"/>
                <w:tab w:val="left" w:pos="1440"/>
                <w:tab w:val="left" w:pos="1920"/>
                <w:tab w:val="left" w:pos="2587"/>
                <w:tab w:val="left" w:pos="3141"/>
                <w:tab w:val="left" w:pos="3696"/>
                <w:tab w:val="left" w:pos="4320"/>
              </w:tabs>
              <w:spacing w:before="40" w:after="40"/>
              <w:rPr>
                <w:rFonts w:ascii="Arial" w:hAnsi="Arial" w:cs="Arial"/>
                <w:b/>
                <w:sz w:val="17"/>
                <w:szCs w:val="17"/>
              </w:rPr>
            </w:pPr>
            <w:r>
              <w:rPr>
                <w:rFonts w:ascii="Arial" w:hAnsi="Arial" w:cs="Arial"/>
                <w:sz w:val="17"/>
                <w:szCs w:val="17"/>
              </w:rPr>
              <w:tab/>
            </w:r>
            <w:r w:rsidR="00050934">
              <w:rPr>
                <w:rFonts w:ascii="Arial" w:hAnsi="Arial" w:cs="Arial"/>
                <w:sz w:val="17"/>
                <w:szCs w:val="17"/>
              </w:rPr>
              <w:t>Attorney-in-Fact</w:t>
            </w:r>
          </w:p>
        </w:tc>
        <w:tc>
          <w:tcPr>
            <w:tcW w:w="1584" w:type="dxa"/>
          </w:tcPr>
          <w:p w14:paraId="79DE408B" w14:textId="77777777" w:rsidR="008837F0" w:rsidRDefault="008837F0">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TITLE</w:t>
            </w:r>
          </w:p>
        </w:tc>
        <w:tc>
          <w:tcPr>
            <w:tcW w:w="4608" w:type="dxa"/>
          </w:tcPr>
          <w:p w14:paraId="79DE408C" w14:textId="30495EB4" w:rsidR="008837F0" w:rsidRDefault="0087119C" w:rsidP="0087119C">
            <w:pPr>
              <w:tabs>
                <w:tab w:val="left" w:pos="-1440"/>
                <w:tab w:val="left" w:pos="-720"/>
                <w:tab w:val="left" w:pos="0"/>
                <w:tab w:val="left" w:pos="720"/>
                <w:tab w:val="left" w:pos="1440"/>
                <w:tab w:val="left" w:pos="1920"/>
                <w:tab w:val="left" w:pos="2587"/>
                <w:tab w:val="left" w:pos="3141"/>
                <w:tab w:val="left" w:pos="3696"/>
                <w:tab w:val="left" w:pos="4320"/>
              </w:tabs>
              <w:spacing w:before="40" w:after="40"/>
              <w:rPr>
                <w:rFonts w:ascii="Arial" w:hAnsi="Arial" w:cs="Arial"/>
                <w:b/>
                <w:sz w:val="17"/>
                <w:szCs w:val="17"/>
              </w:rPr>
            </w:pPr>
            <w:r>
              <w:rPr>
                <w:rFonts w:ascii="Arial" w:hAnsi="Arial" w:cs="Arial"/>
                <w:sz w:val="17"/>
                <w:szCs w:val="17"/>
              </w:rPr>
              <w:tab/>
            </w:r>
          </w:p>
        </w:tc>
      </w:tr>
    </w:tbl>
    <w:p w14:paraId="79DE408E" w14:textId="77777777" w:rsidR="008837F0" w:rsidRDefault="008837F0" w:rsidP="006F5FDB">
      <w:pPr>
        <w:overflowPunct/>
        <w:autoSpaceDE/>
        <w:autoSpaceDN/>
        <w:adjustRightInd/>
        <w:rPr>
          <w:rFonts w:ascii="Arial" w:hAnsi="Arial" w:cs="Arial"/>
          <w:b/>
          <w:sz w:val="17"/>
          <w:szCs w:val="17"/>
        </w:rPr>
        <w:sectPr w:rsidR="008837F0" w:rsidSect="00C93F5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32" w:right="720" w:bottom="432" w:left="720" w:header="0" w:footer="432" w:gutter="0"/>
          <w:cols w:space="720"/>
        </w:sectPr>
      </w:pPr>
    </w:p>
    <w:p w14:paraId="79DE408F" w14:textId="77777777" w:rsidR="008837F0" w:rsidRDefault="008837F0" w:rsidP="006F5FDB">
      <w:pPr>
        <w:pStyle w:val="Title"/>
        <w:ind w:firstLine="2880"/>
        <w:jc w:val="left"/>
        <w:rPr>
          <w:sz w:val="20"/>
          <w:lang w:val="en-CA"/>
        </w:rPr>
        <w:sectPr w:rsidR="008837F0" w:rsidSect="009D3C41">
          <w:headerReference w:type="even" r:id="rId19"/>
          <w:headerReference w:type="default" r:id="rId20"/>
          <w:headerReference w:type="first" r:id="rId21"/>
          <w:footerReference w:type="first" r:id="rId22"/>
          <w:type w:val="continuous"/>
          <w:pgSz w:w="12240" w:h="15840" w:code="1"/>
          <w:pgMar w:top="720" w:right="720" w:bottom="720" w:left="1080" w:header="720" w:footer="720" w:gutter="0"/>
          <w:pgNumType w:start="0"/>
          <w:cols w:space="720"/>
          <w:titlePg/>
          <w:rtlGutter/>
          <w:docGrid w:linePitch="299"/>
        </w:sectPr>
      </w:pPr>
    </w:p>
    <w:p w14:paraId="79DE4090" w14:textId="77777777" w:rsidR="008837F0" w:rsidRPr="00DE55FF" w:rsidRDefault="008837F0" w:rsidP="00153BB7">
      <w:pPr>
        <w:pStyle w:val="Title"/>
      </w:pPr>
      <w:bookmarkStart w:id="46" w:name="_Ref513284275"/>
      <w:r w:rsidRPr="00343120">
        <w:lastRenderedPageBreak/>
        <w:t>General Terms and Conditions</w:t>
      </w:r>
    </w:p>
    <w:p w14:paraId="79DE4091" w14:textId="77777777" w:rsidR="008837F0" w:rsidRPr="00153BB7" w:rsidRDefault="008837F0" w:rsidP="00343120">
      <w:pPr>
        <w:pStyle w:val="Title"/>
        <w:spacing w:before="0"/>
        <w:rPr>
          <w:bCs/>
        </w:rPr>
      </w:pPr>
      <w:r w:rsidRPr="00153BB7">
        <w:rPr>
          <w:bCs/>
        </w:rPr>
        <w:t>Master Agreement</w:t>
      </w:r>
    </w:p>
    <w:p w14:paraId="79DE4092" w14:textId="77777777" w:rsidR="008837F0" w:rsidRPr="00153BB7" w:rsidRDefault="008837F0" w:rsidP="00DE55FF">
      <w:pPr>
        <w:pStyle w:val="Title"/>
        <w:spacing w:before="0"/>
      </w:pPr>
      <w:r w:rsidRPr="00153BB7">
        <w:rPr>
          <w:bCs/>
        </w:rPr>
        <w:t xml:space="preserve">for Purchase, </w:t>
      </w:r>
      <w:smartTag w:uri="urn:schemas-microsoft-com:office:smarttags" w:element="City">
        <w:smartTag w:uri="urn:schemas-microsoft-com:office:smarttags" w:element="place">
          <w:r w:rsidRPr="00153BB7">
            <w:rPr>
              <w:bCs/>
            </w:rPr>
            <w:t>Sale</w:t>
          </w:r>
        </w:smartTag>
      </w:smartTag>
      <w:r w:rsidRPr="00153BB7">
        <w:rPr>
          <w:bCs/>
        </w:rPr>
        <w:t xml:space="preserve"> or Exchange of Liquid Hydrocarbons</w:t>
      </w:r>
    </w:p>
    <w:p w14:paraId="79DE4093" w14:textId="77777777" w:rsidR="008837F0" w:rsidRPr="00135107" w:rsidRDefault="008837F0">
      <w:pPr>
        <w:widowControl w:val="0"/>
        <w:tabs>
          <w:tab w:val="right" w:pos="10800"/>
        </w:tabs>
        <w:spacing w:before="120"/>
        <w:rPr>
          <w:rFonts w:ascii="Arial" w:hAnsi="Arial" w:cs="Arial"/>
        </w:rPr>
      </w:pPr>
    </w:p>
    <w:p w14:paraId="79DE4094" w14:textId="77777777" w:rsidR="008837F0" w:rsidRPr="00792A9F" w:rsidRDefault="008837F0" w:rsidP="00153BB7">
      <w:pPr>
        <w:pStyle w:val="Heading4"/>
        <w:tabs>
          <w:tab w:val="left" w:pos="1800"/>
        </w:tabs>
        <w:spacing w:before="80"/>
        <w:rPr>
          <w:spacing w:val="0"/>
          <w:sz w:val="22"/>
          <w:szCs w:val="22"/>
        </w:rPr>
      </w:pPr>
      <w:r w:rsidRPr="00792A9F">
        <w:rPr>
          <w:spacing w:val="0"/>
          <w:sz w:val="22"/>
          <w:szCs w:val="22"/>
        </w:rPr>
        <w:t>PURPOSE AND PROCEDURES</w:t>
      </w:r>
      <w:bookmarkEnd w:id="46"/>
    </w:p>
    <w:p w14:paraId="79DE4095" w14:textId="77777777" w:rsidR="008837F0" w:rsidRPr="00186603" w:rsidRDefault="008837F0" w:rsidP="00343120">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 xml:space="preserve">These General Terms and Conditions are intended to facilitate Transactions.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0"/>
      </w:tblGrid>
      <w:tr w:rsidR="008837F0" w:rsidRPr="00F24051" w14:paraId="79DE4097" w14:textId="77777777">
        <w:trPr>
          <w:jc w:val="center"/>
        </w:trPr>
        <w:tc>
          <w:tcPr>
            <w:tcW w:w="10656" w:type="dxa"/>
          </w:tcPr>
          <w:p w14:paraId="79DE4096" w14:textId="77777777" w:rsidR="008837F0" w:rsidRPr="00535706" w:rsidRDefault="008837F0" w:rsidP="00964098">
            <w:pPr>
              <w:pStyle w:val="Footer"/>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t>The parties have selected either the “Oral Transaction Procedure” or the “Written Transaction Procedure” as indicated on the Master Agreement.</w:t>
            </w:r>
          </w:p>
        </w:tc>
      </w:tr>
      <w:tr w:rsidR="008837F0" w:rsidRPr="00F24051" w14:paraId="79DE4099" w14:textId="77777777">
        <w:trPr>
          <w:jc w:val="center"/>
        </w:trPr>
        <w:tc>
          <w:tcPr>
            <w:tcW w:w="10656" w:type="dxa"/>
          </w:tcPr>
          <w:p w14:paraId="79DE4098" w14:textId="77777777" w:rsidR="008837F0" w:rsidRPr="00535706" w:rsidRDefault="008837F0" w:rsidP="00343120">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535706">
              <w:rPr>
                <w:rFonts w:ascii="Arial" w:hAnsi="Arial" w:cs="Arial"/>
                <w:b/>
                <w:bCs/>
                <w:sz w:val="18"/>
                <w:szCs w:val="18"/>
              </w:rPr>
              <w:t>Oral Transaction Procedure:</w:t>
            </w:r>
          </w:p>
        </w:tc>
      </w:tr>
      <w:tr w:rsidR="008837F0" w:rsidRPr="008D7A84" w14:paraId="79DE409B" w14:textId="77777777">
        <w:trPr>
          <w:jc w:val="center"/>
        </w:trPr>
        <w:tc>
          <w:tcPr>
            <w:tcW w:w="10656" w:type="dxa"/>
          </w:tcPr>
          <w:p w14:paraId="79DE409A" w14:textId="77777777" w:rsidR="008837F0" w:rsidRPr="00535706" w:rsidRDefault="008837F0" w:rsidP="00153BB7">
            <w:pPr>
              <w:pStyle w:val="Footer"/>
              <w:numPr>
                <w:ilvl w:val="1"/>
                <w:numId w:val="1"/>
              </w:numPr>
              <w:tabs>
                <w:tab w:val="clear" w:pos="4320"/>
                <w:tab w:val="clear" w:pos="8640"/>
              </w:tabs>
              <w:overflowPunct/>
              <w:autoSpaceDE/>
              <w:autoSpaceDN/>
              <w:adjustRightInd/>
              <w:spacing w:before="80"/>
              <w:ind w:left="0" w:firstLine="0"/>
              <w:jc w:val="both"/>
              <w:textAlignment w:val="auto"/>
              <w:rPr>
                <w:rFonts w:ascii="Arial" w:hAnsi="Arial" w:cs="Arial"/>
                <w:sz w:val="18"/>
                <w:szCs w:val="18"/>
              </w:rPr>
            </w:pPr>
            <w:bookmarkStart w:id="47" w:name="_Ref513283862"/>
            <w:bookmarkStart w:id="48" w:name="_Ref513359960"/>
            <w:r w:rsidRPr="00535706">
              <w:rPr>
                <w:rFonts w:ascii="Arial" w:hAnsi="Arial" w:cs="Arial"/>
                <w:sz w:val="18"/>
                <w:szCs w:val="18"/>
              </w:rPr>
              <w:t xml:space="preserve"> Any Transaction may be effectuated in Conversations, with the offer and acceptance constituting the agreement of the parties.  The parties shall be legally bound from the time they so agree to Transaction terms and may each rely thereon.  Any such Transaction shall be considered a “writing” and to have been “signed.”  Notwithstanding the foregoing sentence, the parties agree that the Confirming Party shall, and the other party may, confirm any Oral Transaction by sending the other party a Confirmation by facsimile or other mutually agreeable electronic means within three Business Days of a Transaction covered by this Section 1.2 (Oral Transaction Procedure), provided that the failure to send a Confirmation shall not invalidate the oral agreement of the parties.  The Confirming Party adopts its letterhead, or the like, as its signature on any Confirmation as the identification and authentication of the Confirming Party.</w:t>
            </w:r>
            <w:bookmarkEnd w:id="47"/>
            <w:r w:rsidRPr="00535706">
              <w:rPr>
                <w:rFonts w:ascii="Arial" w:hAnsi="Arial" w:cs="Arial"/>
                <w:sz w:val="18"/>
                <w:szCs w:val="18"/>
              </w:rPr>
              <w:t xml:space="preserve">  If the Confirmation contains any provisions other than those relating to the commercial terms of the Transaction (i.e.,  Price, Contract Quantity, quality specifications, Performance Obligation, delivery obligation, transaction type, origin, destination, Delivery Location, Carrier(s), Delivery Period, Delivery Month and/or transportation conditions), that modify or supplement the Master Agreement (e.g., arbitration or additional representations and warranties), such provisions shall not be deemed to be accepted pursuant to Section 1.3 but must be expressly agreed to by both parties, provided that the foregoing shall not invalidate any Transaction agreed to by the parties.</w:t>
            </w:r>
            <w:bookmarkEnd w:id="48"/>
            <w:r w:rsidRPr="00535706">
              <w:rPr>
                <w:rFonts w:ascii="Arial" w:hAnsi="Arial" w:cs="Arial"/>
                <w:sz w:val="18"/>
                <w:szCs w:val="18"/>
              </w:rPr>
              <w:t xml:space="preserve">  </w:t>
            </w:r>
          </w:p>
        </w:tc>
      </w:tr>
      <w:tr w:rsidR="008837F0" w:rsidRPr="00F24051" w14:paraId="79DE409D" w14:textId="77777777">
        <w:trPr>
          <w:jc w:val="center"/>
        </w:trPr>
        <w:tc>
          <w:tcPr>
            <w:tcW w:w="10656" w:type="dxa"/>
          </w:tcPr>
          <w:p w14:paraId="79DE409C" w14:textId="77777777" w:rsidR="008837F0" w:rsidRPr="00535706" w:rsidRDefault="008837F0" w:rsidP="00343120">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535706">
              <w:rPr>
                <w:rFonts w:ascii="Arial" w:hAnsi="Arial" w:cs="Arial"/>
                <w:b/>
                <w:bCs/>
                <w:sz w:val="18"/>
                <w:szCs w:val="18"/>
              </w:rPr>
              <w:t>Written Transaction Procedure:</w:t>
            </w:r>
          </w:p>
        </w:tc>
      </w:tr>
      <w:tr w:rsidR="008837F0" w:rsidRPr="00792A9F" w14:paraId="79DE409F" w14:textId="77777777">
        <w:trPr>
          <w:jc w:val="center"/>
        </w:trPr>
        <w:tc>
          <w:tcPr>
            <w:tcW w:w="10656" w:type="dxa"/>
          </w:tcPr>
          <w:p w14:paraId="79DE409E" w14:textId="77777777" w:rsidR="008837F0" w:rsidRPr="00535706" w:rsidRDefault="008837F0" w:rsidP="00153BB7">
            <w:pPr>
              <w:pStyle w:val="Footer"/>
              <w:tabs>
                <w:tab w:val="clear" w:pos="4320"/>
                <w:tab w:val="clear" w:pos="8640"/>
                <w:tab w:val="left" w:pos="720"/>
              </w:tabs>
              <w:overflowPunct/>
              <w:autoSpaceDE/>
              <w:autoSpaceDN/>
              <w:adjustRightInd/>
              <w:spacing w:before="80"/>
              <w:jc w:val="both"/>
              <w:textAlignment w:val="auto"/>
              <w:rPr>
                <w:rFonts w:ascii="Arial" w:hAnsi="Arial" w:cs="Arial"/>
                <w:b/>
                <w:bCs/>
                <w:sz w:val="18"/>
                <w:szCs w:val="18"/>
              </w:rPr>
            </w:pPr>
            <w:r w:rsidRPr="00535706">
              <w:rPr>
                <w:rFonts w:ascii="Arial" w:hAnsi="Arial" w:cs="Arial"/>
              </w:rPr>
              <w:t>1.2.</w:t>
            </w:r>
            <w:r w:rsidRPr="00535706">
              <w:rPr>
                <w:rFonts w:ascii="Arial" w:hAnsi="Arial" w:cs="Arial"/>
                <w:sz w:val="18"/>
                <w:szCs w:val="18"/>
              </w:rPr>
              <w:tab/>
              <w:t xml:space="preserve">If the parties reach an agreement regarding a Transaction for a particular Delivery Period, the Confirming Party shall, and the other party may, record that agreement on a Confirmation and communicate such Confirmation by facsimile or other mutually agreeable electronic means to the other </w:t>
            </w:r>
            <w:r w:rsidRPr="001428F0">
              <w:rPr>
                <w:rFonts w:ascii="Arial" w:hAnsi="Arial" w:cs="Arial"/>
                <w:sz w:val="18"/>
                <w:szCs w:val="18"/>
              </w:rPr>
              <w:t>party by the close of the Business Day following the date of agreement.</w:t>
            </w:r>
            <w:r w:rsidRPr="00535706">
              <w:rPr>
                <w:rFonts w:ascii="Arial" w:hAnsi="Arial" w:cs="Arial"/>
                <w:sz w:val="18"/>
                <w:szCs w:val="18"/>
              </w:rPr>
              <w:t xml:space="preserve">  The parties acknowledge that their agreement will not be binding until the exchange of non-conflicting Confirmations or the passage of the Confirm Deadline without objection from the other party, as provided in Section 1.3.</w:t>
            </w:r>
          </w:p>
        </w:tc>
      </w:tr>
    </w:tbl>
    <w:p w14:paraId="79DE40A0" w14:textId="77777777" w:rsidR="008837F0" w:rsidRPr="00FE626A" w:rsidRDefault="008837F0" w:rsidP="00343120">
      <w:pPr>
        <w:numPr>
          <w:ilvl w:val="1"/>
          <w:numId w:val="1"/>
        </w:numPr>
        <w:tabs>
          <w:tab w:val="left" w:pos="870"/>
        </w:tabs>
        <w:spacing w:before="80"/>
        <w:ind w:left="0" w:firstLine="0"/>
        <w:jc w:val="both"/>
        <w:rPr>
          <w:rFonts w:ascii="Arial" w:hAnsi="Arial" w:cs="Arial"/>
          <w:sz w:val="18"/>
          <w:szCs w:val="18"/>
        </w:rPr>
      </w:pPr>
      <w:bookmarkStart w:id="49" w:name="_Ref513283834"/>
      <w:r w:rsidRPr="00792A9F">
        <w:rPr>
          <w:rFonts w:ascii="Arial" w:hAnsi="Arial" w:cs="Arial"/>
          <w:sz w:val="18"/>
          <w:szCs w:val="18"/>
        </w:rPr>
        <w:t xml:space="preserve">If a sending party’s Confirmation is materially different from the receiving party's understanding of the agreement referred to in Section 1.2, such receiving party shall notify the sending party of the material difference(s) via facsimile or </w:t>
      </w:r>
      <w:r>
        <w:rPr>
          <w:rFonts w:ascii="Arial" w:hAnsi="Arial" w:cs="Arial"/>
          <w:sz w:val="18"/>
          <w:szCs w:val="18"/>
        </w:rPr>
        <w:t xml:space="preserve">other </w:t>
      </w:r>
      <w:r w:rsidRPr="00792A9F">
        <w:rPr>
          <w:rFonts w:ascii="Arial" w:hAnsi="Arial" w:cs="Arial"/>
          <w:sz w:val="18"/>
          <w:szCs w:val="18"/>
        </w:rPr>
        <w:t>mutually agreeable electronic means by the Confirm Deadline, unless such receiving party has previously sent a Confirmation to the sending party</w:t>
      </w:r>
      <w:r w:rsidRPr="00955D56">
        <w:rPr>
          <w:rFonts w:ascii="Arial" w:hAnsi="Arial" w:cs="Arial"/>
          <w:sz w:val="18"/>
          <w:szCs w:val="18"/>
        </w:rPr>
        <w:t>.  The failure of the receiving party to so notify the sending party in writing by the Confirm Deadline constitutes such receiving party’s agreement to the terms of the Transaction described in the sending party’s Confirmation.  If there are any material differences between timely sent Confirmations governing the same Transaction, then neither Confirmation shall be binding until or unless such differences are resolved, including the use of any evidence that clearly resolves the differences in the Confirmations.  In the event of a conflict among the terms of (</w:t>
      </w:r>
      <w:proofErr w:type="spellStart"/>
      <w:r w:rsidRPr="00955D56">
        <w:rPr>
          <w:rFonts w:ascii="Arial" w:hAnsi="Arial" w:cs="Arial"/>
          <w:noProof/>
          <w:sz w:val="18"/>
          <w:szCs w:val="18"/>
        </w:rPr>
        <w:t>i</w:t>
      </w:r>
      <w:proofErr w:type="spellEnd"/>
      <w:r w:rsidRPr="00955D56">
        <w:rPr>
          <w:rFonts w:ascii="Arial" w:hAnsi="Arial" w:cs="Arial"/>
          <w:sz w:val="18"/>
          <w:szCs w:val="18"/>
        </w:rPr>
        <w:t>) a binding Confirmation pursuant to Section 1.2, (</w:t>
      </w:r>
      <w:r w:rsidRPr="00955D56">
        <w:rPr>
          <w:rFonts w:ascii="Arial" w:hAnsi="Arial" w:cs="Arial"/>
          <w:noProof/>
          <w:sz w:val="18"/>
          <w:szCs w:val="18"/>
        </w:rPr>
        <w:t>ii</w:t>
      </w:r>
      <w:r w:rsidRPr="00955D56">
        <w:rPr>
          <w:rFonts w:ascii="Arial" w:hAnsi="Arial" w:cs="Arial"/>
          <w:sz w:val="18"/>
          <w:szCs w:val="18"/>
        </w:rPr>
        <w:t>) the agreement of the parties as evidenced by Conversations, but only if the parties have selected the Oral Transaction Procedure of the Master Agreement, (iii) the Master Agreement and (</w:t>
      </w:r>
      <w:r w:rsidRPr="00955D56">
        <w:rPr>
          <w:rFonts w:ascii="Arial" w:hAnsi="Arial" w:cs="Arial"/>
          <w:noProof/>
          <w:sz w:val="18"/>
          <w:szCs w:val="18"/>
        </w:rPr>
        <w:t>iv</w:t>
      </w:r>
      <w:r w:rsidRPr="00955D56">
        <w:rPr>
          <w:rFonts w:ascii="Arial" w:hAnsi="Arial" w:cs="Arial"/>
          <w:sz w:val="18"/>
          <w:szCs w:val="18"/>
        </w:rPr>
        <w:t>) these General Terms and Conditions, the terms of the documents shall govern in the priority listed in this sentence.</w:t>
      </w:r>
      <w:bookmarkEnd w:id="49"/>
      <w:r w:rsidRPr="00955D56">
        <w:rPr>
          <w:rFonts w:ascii="Arial" w:hAnsi="Arial" w:cs="Arial"/>
          <w:sz w:val="18"/>
          <w:szCs w:val="18"/>
        </w:rPr>
        <w:t xml:space="preserve"> </w:t>
      </w:r>
    </w:p>
    <w:p w14:paraId="79DE40A1" w14:textId="77777777" w:rsidR="008837F0" w:rsidRPr="00FE626A" w:rsidRDefault="008837F0" w:rsidP="00153BB7">
      <w:pPr>
        <w:numPr>
          <w:ilvl w:val="1"/>
          <w:numId w:val="1"/>
        </w:numPr>
        <w:tabs>
          <w:tab w:val="left" w:pos="720"/>
        </w:tabs>
        <w:spacing w:before="80"/>
        <w:ind w:left="0" w:firstLine="0"/>
        <w:jc w:val="both"/>
        <w:rPr>
          <w:rFonts w:ascii="Arial" w:hAnsi="Arial" w:cs="Arial"/>
          <w:sz w:val="18"/>
          <w:szCs w:val="18"/>
        </w:rPr>
      </w:pPr>
      <w:r w:rsidRPr="00A22DC2">
        <w:rPr>
          <w:rFonts w:ascii="Arial" w:hAnsi="Arial" w:cs="Arial"/>
          <w:sz w:val="18"/>
          <w:szCs w:val="18"/>
        </w:rPr>
        <w:t xml:space="preserve">The parties agree that each party may record all Conversations with respect to this Contract between their respective employees, without any special or further notice to the other party.  Each party shall obtain any necessary consent of its agents and employees to record such Conversations, if required by Applicable Law.  </w:t>
      </w:r>
      <w:r w:rsidRPr="00FE626A">
        <w:rPr>
          <w:rFonts w:ascii="Arial" w:hAnsi="Arial" w:cs="Arial"/>
          <w:sz w:val="18"/>
          <w:szCs w:val="18"/>
        </w:rPr>
        <w:t xml:space="preserve">If the parties have selected the Oral Transaction Procedure in Section 1.2 of the </w:t>
      </w:r>
      <w:r w:rsidRPr="00186603">
        <w:rPr>
          <w:rFonts w:ascii="Arial" w:hAnsi="Arial" w:cs="Arial"/>
          <w:sz w:val="18"/>
          <w:szCs w:val="18"/>
        </w:rPr>
        <w:t>Master Agreement</w:t>
      </w:r>
      <w:r w:rsidRPr="00A22DC2">
        <w:rPr>
          <w:rFonts w:ascii="Arial" w:hAnsi="Arial" w:cs="Arial"/>
          <w:sz w:val="18"/>
          <w:szCs w:val="18"/>
        </w:rPr>
        <w:t>, the parties agree not to contest the validity or enforceability of recordings entered into in accordance with the requirements of this Master Agreement</w:t>
      </w:r>
      <w:r>
        <w:rPr>
          <w:rFonts w:ascii="Arial" w:hAnsi="Arial" w:cs="Arial"/>
          <w:sz w:val="18"/>
          <w:szCs w:val="18"/>
        </w:rPr>
        <w:t>;</w:t>
      </w:r>
      <w:r w:rsidRPr="00A22DC2">
        <w:rPr>
          <w:rFonts w:ascii="Arial" w:hAnsi="Arial" w:cs="Arial"/>
          <w:sz w:val="18"/>
          <w:szCs w:val="18"/>
        </w:rPr>
        <w:t xml:space="preserve"> </w:t>
      </w:r>
      <w:r>
        <w:rPr>
          <w:rFonts w:ascii="Arial" w:hAnsi="Arial" w:cs="Arial"/>
          <w:sz w:val="18"/>
          <w:szCs w:val="18"/>
        </w:rPr>
        <w:t>p</w:t>
      </w:r>
      <w:r w:rsidRPr="00A22DC2">
        <w:rPr>
          <w:rFonts w:ascii="Arial" w:hAnsi="Arial" w:cs="Arial"/>
          <w:sz w:val="18"/>
          <w:szCs w:val="18"/>
        </w:rPr>
        <w:t xml:space="preserve">rovided, however, the party responsible for obtaining the consent of its agents and employees to such recordings shall indemnify, defend and hold the other party harmless from any and all Claims arising from or out of such party’s failure to obtain the consent of its agents and employees to such recordings. </w:t>
      </w:r>
    </w:p>
    <w:p w14:paraId="79DE40A2" w14:textId="77777777" w:rsidR="008837F0" w:rsidRPr="00BE2F48" w:rsidRDefault="008837F0" w:rsidP="00153BB7">
      <w:pPr>
        <w:numPr>
          <w:ilvl w:val="1"/>
          <w:numId w:val="1"/>
        </w:numPr>
        <w:tabs>
          <w:tab w:val="left" w:pos="900"/>
        </w:tabs>
        <w:spacing w:before="80"/>
        <w:ind w:left="0" w:firstLine="0"/>
        <w:jc w:val="both"/>
        <w:rPr>
          <w:rFonts w:ascii="Arial" w:hAnsi="Arial" w:cs="Arial"/>
          <w:sz w:val="18"/>
          <w:szCs w:val="18"/>
        </w:rPr>
      </w:pPr>
      <w:r w:rsidRPr="00FE626A">
        <w:rPr>
          <w:rFonts w:ascii="Arial" w:hAnsi="Arial" w:cs="Arial"/>
          <w:sz w:val="18"/>
          <w:szCs w:val="18"/>
        </w:rPr>
        <w:t xml:space="preserve">Each party agrees not to contest, or assert any defense to, the validity or enforceability </w:t>
      </w:r>
      <w:r w:rsidRPr="00186603">
        <w:rPr>
          <w:rFonts w:ascii="Arial" w:hAnsi="Arial" w:cs="Arial"/>
          <w:sz w:val="18"/>
          <w:szCs w:val="18"/>
        </w:rPr>
        <w:t>of a Transaction based on lack of authority of the party or any lack of authority of any emp</w:t>
      </w:r>
      <w:r w:rsidRPr="00A06326">
        <w:rPr>
          <w:rFonts w:ascii="Arial" w:hAnsi="Arial" w:cs="Arial"/>
          <w:sz w:val="18"/>
          <w:szCs w:val="18"/>
        </w:rPr>
        <w:t>loyee of the part</w:t>
      </w:r>
      <w:r w:rsidRPr="00BE2F48">
        <w:rPr>
          <w:rFonts w:ascii="Arial" w:hAnsi="Arial" w:cs="Arial"/>
          <w:sz w:val="18"/>
          <w:szCs w:val="18"/>
        </w:rPr>
        <w:t>y to enter into a Contract.</w:t>
      </w:r>
    </w:p>
    <w:p w14:paraId="79DE40A3" w14:textId="77777777" w:rsidR="008837F0" w:rsidRPr="001F12A4" w:rsidRDefault="008837F0" w:rsidP="00153BB7">
      <w:pPr>
        <w:pStyle w:val="Heading4"/>
        <w:tabs>
          <w:tab w:val="left" w:pos="1800"/>
        </w:tabs>
        <w:spacing w:before="80"/>
        <w:rPr>
          <w:caps/>
          <w:spacing w:val="0"/>
          <w:sz w:val="22"/>
          <w:szCs w:val="22"/>
        </w:rPr>
      </w:pPr>
      <w:r w:rsidRPr="001F12A4">
        <w:rPr>
          <w:caps/>
          <w:spacing w:val="0"/>
          <w:sz w:val="22"/>
          <w:szCs w:val="22"/>
        </w:rPr>
        <w:t>Definitions</w:t>
      </w:r>
    </w:p>
    <w:p w14:paraId="79DE40A4" w14:textId="77777777" w:rsidR="008837F0" w:rsidRPr="00224E54" w:rsidRDefault="008837F0" w:rsidP="00343120">
      <w:pPr>
        <w:pStyle w:val="BodyText3"/>
      </w:pPr>
      <w:r w:rsidRPr="00FE626A">
        <w:t xml:space="preserve">The terms set </w:t>
      </w:r>
      <w:r w:rsidRPr="00224E54">
        <w:t>forth below shall have the meaning ascribed to them below.  Other terms are also defined elsewhere in the Contract and shall have the meanings ascribed to them therein.</w:t>
      </w:r>
    </w:p>
    <w:p w14:paraId="79DE40A5" w14:textId="77777777" w:rsidR="008837F0" w:rsidRPr="00791CD8" w:rsidRDefault="008837F0" w:rsidP="00964098">
      <w:pPr>
        <w:numPr>
          <w:ilvl w:val="1"/>
          <w:numId w:val="1"/>
        </w:numPr>
        <w:tabs>
          <w:tab w:val="num" w:pos="870"/>
        </w:tabs>
        <w:spacing w:before="80"/>
        <w:ind w:left="0" w:firstLine="0"/>
        <w:jc w:val="both"/>
        <w:rPr>
          <w:rFonts w:ascii="Arial" w:hAnsi="Arial" w:cs="Arial"/>
          <w:sz w:val="18"/>
          <w:szCs w:val="18"/>
        </w:rPr>
      </w:pPr>
      <w:r w:rsidRPr="00C80C71">
        <w:rPr>
          <w:rFonts w:ascii="Arial" w:hAnsi="Arial" w:cs="Arial"/>
          <w:sz w:val="18"/>
          <w:szCs w:val="18"/>
        </w:rPr>
        <w:t>“Additional Event</w:t>
      </w:r>
      <w:r w:rsidRPr="00EE1EDD">
        <w:rPr>
          <w:rFonts w:ascii="Arial" w:hAnsi="Arial" w:cs="Arial"/>
          <w:sz w:val="18"/>
          <w:szCs w:val="18"/>
        </w:rPr>
        <w:t xml:space="preserve"> of Default” shall me</w:t>
      </w:r>
      <w:r w:rsidRPr="00224E54">
        <w:rPr>
          <w:rFonts w:ascii="Arial" w:hAnsi="Arial" w:cs="Arial"/>
          <w:sz w:val="18"/>
          <w:szCs w:val="18"/>
        </w:rPr>
        <w:t xml:space="preserve">an Transactional Cross Default or Indebtedness Cross Default, each as and if selected by the </w:t>
      </w:r>
      <w:r w:rsidRPr="00C80C71">
        <w:rPr>
          <w:rFonts w:ascii="Arial" w:hAnsi="Arial" w:cs="Arial"/>
          <w:sz w:val="18"/>
          <w:szCs w:val="18"/>
        </w:rPr>
        <w:t xml:space="preserve">parties pursuant to the </w:t>
      </w:r>
      <w:r w:rsidRPr="00EE1EDD">
        <w:rPr>
          <w:rFonts w:ascii="Arial" w:hAnsi="Arial" w:cs="Arial"/>
          <w:sz w:val="18"/>
          <w:szCs w:val="18"/>
        </w:rPr>
        <w:t>Master Agreement.</w:t>
      </w:r>
      <w:r w:rsidRPr="00791CD8">
        <w:rPr>
          <w:rFonts w:ascii="Arial" w:hAnsi="Arial" w:cs="Arial"/>
          <w:sz w:val="18"/>
          <w:szCs w:val="18"/>
        </w:rPr>
        <w:t xml:space="preserve"> </w:t>
      </w:r>
    </w:p>
    <w:p w14:paraId="79DE40A6" w14:textId="77777777" w:rsidR="008837F0" w:rsidRPr="00224E54" w:rsidRDefault="008837F0" w:rsidP="00964098">
      <w:pPr>
        <w:numPr>
          <w:ilvl w:val="1"/>
          <w:numId w:val="1"/>
        </w:numPr>
        <w:tabs>
          <w:tab w:val="num" w:pos="870"/>
        </w:tabs>
        <w:spacing w:before="80"/>
        <w:ind w:left="0" w:firstLine="0"/>
        <w:jc w:val="both"/>
        <w:rPr>
          <w:rFonts w:ascii="Arial" w:hAnsi="Arial" w:cs="Arial"/>
          <w:sz w:val="18"/>
          <w:szCs w:val="18"/>
        </w:rPr>
      </w:pPr>
      <w:r w:rsidRPr="00791CD8">
        <w:rPr>
          <w:rFonts w:ascii="Arial" w:hAnsi="Arial" w:cs="Arial"/>
          <w:sz w:val="18"/>
          <w:szCs w:val="18"/>
        </w:rPr>
        <w:t xml:space="preserve">“Adequate Assurance of Performance” </w:t>
      </w:r>
      <w:r w:rsidRPr="007C06BA">
        <w:rPr>
          <w:rFonts w:ascii="Arial" w:hAnsi="Arial" w:cs="Arial"/>
          <w:sz w:val="18"/>
          <w:szCs w:val="18"/>
        </w:rPr>
        <w:t xml:space="preserve">shall </w:t>
      </w:r>
      <w:r w:rsidRPr="000A0266">
        <w:rPr>
          <w:rFonts w:ascii="Arial" w:hAnsi="Arial" w:cs="Arial"/>
          <w:sz w:val="18"/>
          <w:szCs w:val="18"/>
        </w:rPr>
        <w:t>mean sufficient security in the form</w:t>
      </w:r>
      <w:r w:rsidRPr="00224E54">
        <w:rPr>
          <w:rFonts w:ascii="Arial" w:hAnsi="Arial" w:cs="Arial"/>
          <w:sz w:val="18"/>
          <w:szCs w:val="18"/>
        </w:rPr>
        <w:t xml:space="preserve">, amount, for a term and from an issuer, all as reasonably acceptable to the party demanding the same, including, but not limited to, cash, an irrevocable standby letter of credit issued by a Qualified Institution, a prepayment, a Guaranty or a security interest in an asset. </w:t>
      </w:r>
    </w:p>
    <w:p w14:paraId="79DE40A7" w14:textId="77777777" w:rsidR="008837F0" w:rsidRPr="002803B9" w:rsidRDefault="008837F0" w:rsidP="00964098">
      <w:pPr>
        <w:numPr>
          <w:ilvl w:val="1"/>
          <w:numId w:val="1"/>
        </w:numPr>
        <w:tabs>
          <w:tab w:val="num" w:pos="870"/>
        </w:tabs>
        <w:spacing w:before="80"/>
        <w:ind w:left="0" w:firstLine="0"/>
        <w:jc w:val="both"/>
        <w:rPr>
          <w:rFonts w:ascii="Arial" w:hAnsi="Arial" w:cs="Arial"/>
          <w:sz w:val="18"/>
          <w:szCs w:val="18"/>
        </w:rPr>
      </w:pPr>
      <w:r w:rsidRPr="00224E54">
        <w:rPr>
          <w:rFonts w:ascii="Arial" w:hAnsi="Arial" w:cs="Arial"/>
          <w:sz w:val="18"/>
          <w:szCs w:val="18"/>
        </w:rPr>
        <w:lastRenderedPageBreak/>
        <w:t xml:space="preserve">“Affiliate” shall mean, in relation to any party, any entity or person directly or </w:t>
      </w:r>
      <w:r w:rsidRPr="002803B9">
        <w:rPr>
          <w:rFonts w:ascii="Arial" w:hAnsi="Arial" w:cs="Arial"/>
          <w:sz w:val="18"/>
          <w:szCs w:val="18"/>
        </w:rPr>
        <w:t>indirectly controlled by the party, any entity or person that directly or indirectly controls the party, or any entity or person directly or indirectly under common control with the party.  For this purpose, “control” of any party, entity or person means ownership of at least fifty percent (50%) of the voting power of the party, entity or person.</w:t>
      </w:r>
    </w:p>
    <w:p w14:paraId="79DE40A8" w14:textId="77777777" w:rsidR="008837F0" w:rsidRPr="002803B9" w:rsidRDefault="008837F0" w:rsidP="00964098">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“Allocation” shall mean, for Product being transported on a pipeline or through processing, storage or fractionation facilities, the application of allocation procedures set forth in the Carrier’s applicable tariff or the governing practices and policies of the applicable facilities to apportion the available capacity among users when constraints, interruptions, curtailments or other issues prevent the Carrier/facility from performing its obligations related to a user’s requested services for a Product.  </w:t>
      </w:r>
    </w:p>
    <w:p w14:paraId="79DE40A9"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“Any” shall mean the Contract Quantity that will be delivered and received or exchanged by (</w:t>
      </w:r>
      <w:proofErr w:type="spellStart"/>
      <w:r w:rsidRPr="002803B9">
        <w:rPr>
          <w:rFonts w:ascii="Arial" w:hAnsi="Arial" w:cs="Arial"/>
          <w:color w:val="000000"/>
          <w:sz w:val="18"/>
          <w:szCs w:val="18"/>
        </w:rPr>
        <w:t>i</w:t>
      </w:r>
      <w:proofErr w:type="spellEnd"/>
      <w:r w:rsidRPr="002803B9">
        <w:rPr>
          <w:rFonts w:ascii="Arial" w:hAnsi="Arial" w:cs="Arial"/>
          <w:color w:val="000000"/>
          <w:sz w:val="18"/>
          <w:szCs w:val="18"/>
        </w:rPr>
        <w:t xml:space="preserve">) the last Day of such Delivery Month or (ii) the specific Day(s) as set forth in the Confirmation. </w:t>
      </w:r>
    </w:p>
    <w:p w14:paraId="79DE40AA"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“Applicable Law” shall mean </w:t>
      </w:r>
      <w:r w:rsidRPr="002803B9">
        <w:rPr>
          <w:rFonts w:ascii="Arial" w:hAnsi="Arial" w:cs="Arial"/>
          <w:sz w:val="18"/>
          <w:szCs w:val="18"/>
        </w:rPr>
        <w:t xml:space="preserve">any and all applicable acts, laws, statutes, ordinances, orders, rules, permits, regulations, rulings, decrees, directives, judgments or policies (to the extent mandatory) or any similar form of decision, determination </w:t>
      </w:r>
      <w:r w:rsidRPr="002803B9">
        <w:rPr>
          <w:rFonts w:ascii="Arial" w:hAnsi="Arial" w:cs="Arial"/>
          <w:color w:val="000000"/>
          <w:sz w:val="18"/>
          <w:szCs w:val="18"/>
        </w:rPr>
        <w:t>or any interpretation, construction or administration of any of the foregoing,</w:t>
      </w:r>
      <w:r w:rsidRPr="002803B9">
        <w:rPr>
          <w:rFonts w:ascii="Arial" w:hAnsi="Arial" w:cs="Arial"/>
          <w:sz w:val="18"/>
          <w:szCs w:val="18"/>
        </w:rPr>
        <w:t xml:space="preserve"> having the effect of law and/or official governmental actions, whether of a federal, state, local or tribal nature</w:t>
      </w:r>
      <w:r w:rsidRPr="002803B9">
        <w:rPr>
          <w:rFonts w:ascii="Arial" w:hAnsi="Arial" w:cs="Arial"/>
          <w:color w:val="000000"/>
          <w:sz w:val="18"/>
          <w:szCs w:val="18"/>
        </w:rPr>
        <w:t xml:space="preserve">, </w:t>
      </w:r>
      <w:r w:rsidRPr="002803B9">
        <w:rPr>
          <w:rFonts w:ascii="Arial" w:hAnsi="Arial" w:cs="Arial"/>
          <w:sz w:val="18"/>
          <w:szCs w:val="18"/>
        </w:rPr>
        <w:t xml:space="preserve">promulgated by a Governmental Authority having jurisdiction. </w:t>
      </w:r>
      <w:r w:rsidRPr="002803B9" w:rsidDel="000504F5">
        <w:rPr>
          <w:rFonts w:ascii="Arial" w:hAnsi="Arial" w:cs="Arial"/>
          <w:sz w:val="18"/>
          <w:szCs w:val="18"/>
        </w:rPr>
        <w:t xml:space="preserve"> </w:t>
      </w:r>
      <w:r w:rsidRPr="002803B9">
        <w:rPr>
          <w:rFonts w:ascii="Arial" w:hAnsi="Arial" w:cs="Arial"/>
          <w:color w:val="000000"/>
          <w:sz w:val="18"/>
          <w:szCs w:val="18"/>
        </w:rPr>
        <w:t xml:space="preserve"> </w:t>
      </w:r>
    </w:p>
    <w:p w14:paraId="79DE40AB"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bookmarkStart w:id="50" w:name="Pg9"/>
      <w:bookmarkEnd w:id="50"/>
      <w:r w:rsidRPr="002803B9">
        <w:rPr>
          <w:rFonts w:ascii="Arial" w:hAnsi="Arial" w:cs="Arial"/>
          <w:color w:val="000000"/>
          <w:sz w:val="18"/>
          <w:szCs w:val="18"/>
        </w:rPr>
        <w:t xml:space="preserve">“Barrel” shall mean </w:t>
      </w:r>
      <w:r>
        <w:rPr>
          <w:rFonts w:ascii="Arial" w:hAnsi="Arial" w:cs="Arial"/>
          <w:color w:val="000000"/>
          <w:sz w:val="18"/>
          <w:szCs w:val="18"/>
        </w:rPr>
        <w:t>forty-two</w:t>
      </w:r>
      <w:r w:rsidRPr="002803B9">
        <w:rPr>
          <w:rFonts w:ascii="Arial" w:hAnsi="Arial" w:cs="Arial"/>
          <w:color w:val="000000"/>
          <w:sz w:val="18"/>
          <w:szCs w:val="18"/>
        </w:rPr>
        <w:t xml:space="preserve"> </w:t>
      </w:r>
      <w:r>
        <w:rPr>
          <w:rFonts w:ascii="Arial" w:hAnsi="Arial" w:cs="Arial"/>
          <w:color w:val="000000"/>
          <w:sz w:val="18"/>
          <w:szCs w:val="18"/>
        </w:rPr>
        <w:t xml:space="preserve">U.S. </w:t>
      </w:r>
      <w:r w:rsidRPr="002803B9">
        <w:rPr>
          <w:rFonts w:ascii="Arial" w:hAnsi="Arial" w:cs="Arial"/>
          <w:color w:val="000000"/>
          <w:sz w:val="18"/>
          <w:szCs w:val="18"/>
        </w:rPr>
        <w:t xml:space="preserve">Gallons. </w:t>
      </w:r>
    </w:p>
    <w:p w14:paraId="79DE40AC"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“Business Day” shall mean any Day except a Saturday, Sunday, or a Federal Reserve Bank holiday.  A Business Day shall open at 8:00 a.m. and close at 5:00 p.m. local time for the relevant party’s principal place of business. </w:t>
      </w:r>
    </w:p>
    <w:p w14:paraId="79DE40AD" w14:textId="77777777" w:rsidR="008837F0" w:rsidRPr="002803B9" w:rsidRDefault="008837F0" w:rsidP="00153BB7">
      <w:pPr>
        <w:numPr>
          <w:ilvl w:val="1"/>
          <w:numId w:val="1"/>
        </w:numPr>
        <w:tabs>
          <w:tab w:val="num" w:pos="870"/>
        </w:tabs>
        <w:spacing w:before="80"/>
        <w:ind w:left="0" w:firstLine="0"/>
        <w:jc w:val="both"/>
        <w:rPr>
          <w:rFonts w:ascii="Arial" w:hAnsi="Arial" w:cs="Arial"/>
          <w:b/>
          <w:bCs/>
          <w:sz w:val="18"/>
          <w:szCs w:val="18"/>
        </w:rPr>
      </w:pPr>
      <w:r w:rsidRPr="002803B9">
        <w:rPr>
          <w:rFonts w:ascii="Arial" w:hAnsi="Arial" w:cs="Arial"/>
          <w:sz w:val="18"/>
          <w:szCs w:val="18"/>
          <w:lang w:val="en-CA"/>
        </w:rPr>
        <w:t xml:space="preserve">“Buyer” shall mean the party purchasing Product under a Transaction, meaning the buyer in the case of a purchase/sale Transaction and the party receiving exchanged Product in the case of an </w:t>
      </w:r>
      <w:r>
        <w:rPr>
          <w:rFonts w:ascii="Arial" w:hAnsi="Arial" w:cs="Arial"/>
          <w:sz w:val="18"/>
          <w:szCs w:val="18"/>
          <w:lang w:val="en-CA"/>
        </w:rPr>
        <w:t>E</w:t>
      </w:r>
      <w:r w:rsidRPr="002803B9">
        <w:rPr>
          <w:rFonts w:ascii="Arial" w:hAnsi="Arial" w:cs="Arial"/>
          <w:sz w:val="18"/>
          <w:szCs w:val="18"/>
          <w:lang w:val="en-CA"/>
        </w:rPr>
        <w:t xml:space="preserve">xchange Transaction. </w:t>
      </w:r>
    </w:p>
    <w:p w14:paraId="79DE40AE"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“Carrier(s)” shall mean all Product gathering, storage</w:t>
      </w:r>
      <w:r>
        <w:rPr>
          <w:rFonts w:ascii="Arial" w:hAnsi="Arial" w:cs="Arial"/>
          <w:sz w:val="18"/>
          <w:szCs w:val="18"/>
        </w:rPr>
        <w:t>, railroad</w:t>
      </w:r>
      <w:r w:rsidRPr="002803B9">
        <w:rPr>
          <w:rFonts w:ascii="Arial" w:hAnsi="Arial" w:cs="Arial"/>
          <w:sz w:val="18"/>
          <w:szCs w:val="18"/>
        </w:rPr>
        <w:t xml:space="preserve"> or pipeline companies, or entities owning barges, facilities, rail cars or tank trucks or any other party delivering or receiving the Product for Seller or Buyer upstream or downstream, respectively, of the Delivery Location pursuant to a particular Transaction.</w:t>
      </w:r>
    </w:p>
    <w:p w14:paraId="79DE40AF"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“Claims” shall mean any and all losses, liabilities, claims, demands, causes of action, damages, judgments, costs and expenses (including but not limited to reasonable attorneys’ fees and costs of court).</w:t>
      </w:r>
    </w:p>
    <w:p w14:paraId="79DE40B0"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w w:val="103"/>
          <w:sz w:val="18"/>
          <w:szCs w:val="18"/>
        </w:rPr>
        <w:t>“Confirmation” shall mean a written document setting forth the terms of a Transaction formed pursuant to Section 1 for a particular Delivery Period or Delivery Month.</w:t>
      </w:r>
      <w:r>
        <w:rPr>
          <w:rFonts w:ascii="Arial" w:hAnsi="Arial" w:cs="Arial"/>
          <w:color w:val="000000"/>
          <w:w w:val="103"/>
          <w:sz w:val="18"/>
          <w:szCs w:val="18"/>
        </w:rPr>
        <w:t xml:space="preserve"> </w:t>
      </w:r>
      <w:r w:rsidRPr="002803B9">
        <w:rPr>
          <w:rFonts w:ascii="Arial" w:hAnsi="Arial" w:cs="Arial"/>
          <w:color w:val="000000"/>
          <w:w w:val="103"/>
          <w:sz w:val="18"/>
          <w:szCs w:val="18"/>
        </w:rPr>
        <w:t xml:space="preserve"> </w:t>
      </w:r>
      <w:r w:rsidRPr="002803B9">
        <w:rPr>
          <w:rFonts w:ascii="Arial" w:hAnsi="Arial" w:cs="Arial"/>
          <w:sz w:val="18"/>
          <w:szCs w:val="18"/>
          <w:lang w:val="en-CA"/>
        </w:rPr>
        <w:t xml:space="preserve">Exhibit “A” is a sample document setting forth the </w:t>
      </w:r>
      <w:r>
        <w:rPr>
          <w:rFonts w:ascii="Arial" w:hAnsi="Arial" w:cs="Arial"/>
          <w:sz w:val="18"/>
          <w:szCs w:val="18"/>
          <w:lang w:val="en-CA"/>
        </w:rPr>
        <w:t>terms</w:t>
      </w:r>
      <w:r w:rsidRPr="002803B9">
        <w:rPr>
          <w:rFonts w:ascii="Arial" w:hAnsi="Arial" w:cs="Arial"/>
          <w:sz w:val="18"/>
          <w:szCs w:val="18"/>
          <w:lang w:val="en-CA"/>
        </w:rPr>
        <w:t xml:space="preserve"> required in a Confirmation.</w:t>
      </w:r>
    </w:p>
    <w:p w14:paraId="79DE40B1"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“Confirm Deadline” shall mean 5:00 p.m. in the receiving party’s time zone on the third Business Day following the Day a Confirmation is received or, if applicable, on the Business Day agreed to by the parties in the Master Agreement; provided, however, if the Confirmation is time stamped after 5:00 p.m. in the receiving party’s time zone, it shall be deemed received at the opening of the next Business Day.</w:t>
      </w:r>
    </w:p>
    <w:p w14:paraId="79DE40B2"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“Confirming Party” shall mean the party designated in the Master Agreement to prepare and forward Confirmations to the other party.</w:t>
      </w:r>
    </w:p>
    <w:p w14:paraId="79DE40B3"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“Contract” shall include (</w:t>
      </w:r>
      <w:proofErr w:type="spellStart"/>
      <w:r w:rsidRPr="002803B9">
        <w:rPr>
          <w:rFonts w:ascii="Arial" w:hAnsi="Arial" w:cs="Arial"/>
          <w:sz w:val="18"/>
          <w:szCs w:val="18"/>
        </w:rPr>
        <w:t>i</w:t>
      </w:r>
      <w:proofErr w:type="spellEnd"/>
      <w:r w:rsidRPr="002803B9">
        <w:rPr>
          <w:rFonts w:ascii="Arial" w:hAnsi="Arial" w:cs="Arial"/>
          <w:sz w:val="18"/>
          <w:szCs w:val="18"/>
        </w:rPr>
        <w:t>) the Master Agreement, (ii) any and all binding Confirmations and (iii) if the parties have selected the Oral Transaction Procedure in Section 1.2 of the Master Agreement, any and all Transactions that the parties have entered into through Conversations but that have not been confirmed in a binding Confirmation, all of which shall form a single integrated agreement between the parties.</w:t>
      </w:r>
    </w:p>
    <w:p w14:paraId="79DE40B4"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“Contract Quantity” shall mean the quantity of Product to be delivered and received or exchanged, as agreed to by the parties in a Transaction. </w:t>
      </w:r>
    </w:p>
    <w:p w14:paraId="79DE40B5"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“Conversations” shall mean telephonic conversation, or other mutually agreeable electronic means, which may include instant messaging (IM) or emails. </w:t>
      </w:r>
    </w:p>
    <w:p w14:paraId="79DE40B6"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“Cover Standard,” as referred to in Section 3.2, shall mean that if there is an unexcused failure to deliver or receive any Contract Quantity pursuant to this Contract, the performing party shall use commercially reasonable efforts to obtain Product  or sell Product, as applicable, in either case, at a price reasonable for the Delivery Location consistent with (</w:t>
      </w:r>
      <w:proofErr w:type="spellStart"/>
      <w:r w:rsidRPr="002803B9">
        <w:rPr>
          <w:rFonts w:ascii="Arial" w:hAnsi="Arial" w:cs="Arial"/>
          <w:sz w:val="18"/>
          <w:szCs w:val="18"/>
        </w:rPr>
        <w:t>i</w:t>
      </w:r>
      <w:proofErr w:type="spellEnd"/>
      <w:r w:rsidRPr="002803B9">
        <w:rPr>
          <w:rFonts w:ascii="Arial" w:hAnsi="Arial" w:cs="Arial"/>
          <w:sz w:val="18"/>
          <w:szCs w:val="18"/>
        </w:rPr>
        <w:t>) the amount of Notice provided by the non-performing party</w:t>
      </w:r>
      <w:r>
        <w:rPr>
          <w:rFonts w:ascii="Arial" w:hAnsi="Arial" w:cs="Arial"/>
          <w:sz w:val="18"/>
          <w:szCs w:val="18"/>
        </w:rPr>
        <w:t>,</w:t>
      </w:r>
      <w:r w:rsidRPr="002803B9">
        <w:rPr>
          <w:rFonts w:ascii="Arial" w:hAnsi="Arial" w:cs="Arial"/>
          <w:sz w:val="18"/>
          <w:szCs w:val="18"/>
        </w:rPr>
        <w:t xml:space="preserve"> (ii) the immediacy of the performing party's Product consumption needs or Product sales requirements, as applicable</w:t>
      </w:r>
      <w:r>
        <w:rPr>
          <w:rFonts w:ascii="Arial" w:hAnsi="Arial" w:cs="Arial"/>
          <w:sz w:val="18"/>
          <w:szCs w:val="18"/>
        </w:rPr>
        <w:t>,</w:t>
      </w:r>
      <w:r w:rsidRPr="002803B9">
        <w:rPr>
          <w:rFonts w:ascii="Arial" w:hAnsi="Arial" w:cs="Arial"/>
          <w:sz w:val="18"/>
          <w:szCs w:val="18"/>
        </w:rPr>
        <w:t xml:space="preserve"> (iii) the quantities involved and (iv) the anticipated length of failure by the non-performing party.</w:t>
      </w:r>
    </w:p>
    <w:p w14:paraId="79DE40B7"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“Credit Support Obligation(s)” shall mean any obligation(s) to provide or establish credit support for, or on behalf of, a party to this Contract such as cash, an irrevocable standby letter of credit, a margin agreement, a prepayment, a security interest in an asset, a Guaranty or other good and sufficient security of a continuing nature.</w:t>
      </w:r>
    </w:p>
    <w:p w14:paraId="79DE40B8"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“D</w:t>
      </w:r>
      <w:r w:rsidRPr="002803B9">
        <w:rPr>
          <w:rFonts w:ascii="Arial" w:hAnsi="Arial" w:cs="Arial"/>
          <w:sz w:val="18"/>
          <w:szCs w:val="18"/>
          <w:lang w:val="en-CA"/>
        </w:rPr>
        <w:t xml:space="preserve">ay” shall mean the twenty-four hour period commencing immediately after 12:00 midnight on any Day and ending at 12:00 midnight twenty-four hours thereafter; provided, however, if Day is relevant to the services performed by a Carrier, it shall have the meaning set forth in the Carrier’s applicable tariff or governing documents. </w:t>
      </w:r>
    </w:p>
    <w:p w14:paraId="79DE40B9"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lang w:val="en-CA"/>
        </w:rPr>
        <w:t xml:space="preserve">“Delivery Month” shall mean the specific Month nominated for deliveries to be made as agreed to by the parties in a Transaction. </w:t>
      </w:r>
    </w:p>
    <w:p w14:paraId="79DE40BA"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“Delivery Period” shall mean the total period of time during which deliveries are to be made as agreed to by the parties in a Transaction.</w:t>
      </w:r>
    </w:p>
    <w:p w14:paraId="79DE40BB"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“Delivery Location” shall mean the location specified for delivery of the Product as agreed to by the parties in a Transaction.  </w:t>
      </w:r>
    </w:p>
    <w:p w14:paraId="79DE40BC" w14:textId="77777777" w:rsidR="008837F0" w:rsidRPr="00C30298" w:rsidRDefault="008837F0" w:rsidP="00153BB7">
      <w:pPr>
        <w:numPr>
          <w:ilvl w:val="1"/>
          <w:numId w:val="1"/>
        </w:numPr>
        <w:tabs>
          <w:tab w:val="num" w:pos="870"/>
        </w:tabs>
        <w:spacing w:before="80"/>
        <w:ind w:left="0" w:firstLine="0"/>
        <w:jc w:val="both"/>
        <w:rPr>
          <w:rFonts w:ascii="Arial" w:hAnsi="Arial" w:cs="Arial"/>
          <w:b/>
          <w:bCs/>
          <w:sz w:val="18"/>
          <w:szCs w:val="18"/>
        </w:rPr>
      </w:pPr>
      <w:r w:rsidRPr="002803B9">
        <w:rPr>
          <w:rFonts w:ascii="Arial" w:hAnsi="Arial" w:cs="Arial"/>
          <w:sz w:val="18"/>
          <w:szCs w:val="18"/>
          <w:lang w:val="en-CA"/>
        </w:rPr>
        <w:lastRenderedPageBreak/>
        <w:t>“</w:t>
      </w:r>
      <w:r w:rsidRPr="00C30298">
        <w:rPr>
          <w:rFonts w:ascii="Arial" w:hAnsi="Arial" w:cs="Arial"/>
          <w:sz w:val="18"/>
          <w:szCs w:val="18"/>
          <w:lang w:val="en-CA"/>
        </w:rPr>
        <w:t xml:space="preserve">Exchange Differential” shall mean, in Exchange Transactions, the net difference in price per unit of Contract Quantity </w:t>
      </w:r>
      <w:r w:rsidRPr="004B1B76">
        <w:rPr>
          <w:rFonts w:ascii="Arial" w:hAnsi="Arial" w:cs="Arial"/>
          <w:sz w:val="18"/>
          <w:szCs w:val="18"/>
          <w:lang w:val="en-CA"/>
        </w:rPr>
        <w:t>between the Products exchanged by the parties, as agreed to in a Transaction</w:t>
      </w:r>
      <w:r w:rsidRPr="00856BA8">
        <w:rPr>
          <w:rFonts w:ascii="Arial" w:hAnsi="Arial" w:cs="Arial"/>
          <w:sz w:val="18"/>
          <w:szCs w:val="18"/>
          <w:lang w:val="en-CA"/>
        </w:rPr>
        <w:t>.  The Transaction shall indicate</w:t>
      </w:r>
      <w:r w:rsidRPr="00024E5B">
        <w:rPr>
          <w:rFonts w:ascii="Arial" w:hAnsi="Arial" w:cs="Arial"/>
          <w:sz w:val="18"/>
          <w:szCs w:val="18"/>
          <w:lang w:val="en-CA"/>
        </w:rPr>
        <w:t xml:space="preserve"> the p</w:t>
      </w:r>
      <w:r w:rsidRPr="00C30298">
        <w:rPr>
          <w:rFonts w:ascii="Arial" w:hAnsi="Arial" w:cs="Arial"/>
          <w:sz w:val="18"/>
          <w:szCs w:val="18"/>
          <w:lang w:val="en-CA"/>
        </w:rPr>
        <w:t xml:space="preserve">arty responsible for payment of the Exchange Differential. </w:t>
      </w:r>
    </w:p>
    <w:p w14:paraId="79DE40BD" w14:textId="77777777" w:rsidR="008837F0" w:rsidRPr="00C30298" w:rsidRDefault="008837F0" w:rsidP="00153BB7">
      <w:pPr>
        <w:numPr>
          <w:ilvl w:val="1"/>
          <w:numId w:val="1"/>
        </w:numPr>
        <w:tabs>
          <w:tab w:val="num" w:pos="870"/>
        </w:tabs>
        <w:spacing w:before="80"/>
        <w:ind w:left="0" w:firstLine="0"/>
        <w:jc w:val="both"/>
        <w:rPr>
          <w:rFonts w:ascii="Arial" w:hAnsi="Arial" w:cs="Arial"/>
          <w:b/>
          <w:bCs/>
          <w:sz w:val="18"/>
          <w:szCs w:val="18"/>
        </w:rPr>
      </w:pPr>
      <w:r w:rsidRPr="00C30298">
        <w:rPr>
          <w:rFonts w:ascii="Arial" w:hAnsi="Arial" w:cs="Arial"/>
          <w:sz w:val="18"/>
          <w:szCs w:val="18"/>
        </w:rPr>
        <w:t>“Exchange Transaction” shall mean a single Transaction wherein (</w:t>
      </w:r>
      <w:proofErr w:type="spellStart"/>
      <w:r w:rsidRPr="00C30298">
        <w:rPr>
          <w:rFonts w:ascii="Arial" w:hAnsi="Arial" w:cs="Arial"/>
          <w:sz w:val="18"/>
          <w:szCs w:val="18"/>
        </w:rPr>
        <w:t>i</w:t>
      </w:r>
      <w:proofErr w:type="spellEnd"/>
      <w:r w:rsidRPr="00C30298">
        <w:rPr>
          <w:rFonts w:ascii="Arial" w:hAnsi="Arial" w:cs="Arial"/>
          <w:sz w:val="18"/>
          <w:szCs w:val="18"/>
        </w:rPr>
        <w:t>) the first party is obligated to deliver and the other party is obligated to receive Product at the Delivery Location and (ii) the other party is obligated to deliver and the first party is obligated to receive Product at the Delivery Location.  An Exchange Transaction may involve the same or different (a) Products, (b) Delivery Locations and/or (c) Delivery Periods.  Exchange Transactions may include buy/sell transactions under a single Transaction.</w:t>
      </w:r>
    </w:p>
    <w:p w14:paraId="79DE40BE"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4B1B76">
        <w:rPr>
          <w:rFonts w:ascii="Arial" w:hAnsi="Arial" w:cs="Arial"/>
          <w:sz w:val="18"/>
          <w:szCs w:val="18"/>
        </w:rPr>
        <w:t xml:space="preserve">“Effective Date” shall </w:t>
      </w:r>
      <w:r w:rsidRPr="00856BA8">
        <w:rPr>
          <w:rFonts w:ascii="Arial" w:hAnsi="Arial" w:cs="Arial"/>
          <w:sz w:val="18"/>
          <w:szCs w:val="18"/>
        </w:rPr>
        <w:t>mean the date specified</w:t>
      </w:r>
      <w:r w:rsidRPr="002803B9">
        <w:rPr>
          <w:rFonts w:ascii="Arial" w:hAnsi="Arial" w:cs="Arial"/>
          <w:sz w:val="18"/>
          <w:szCs w:val="18"/>
        </w:rPr>
        <w:t xml:space="preserve"> in the Master Agreement coinciding with it becoming a legally binding and valid agreement between the parties.</w:t>
      </w:r>
    </w:p>
    <w:p w14:paraId="79DE40BF"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“Firm” shall mean that either party may interrupt its performance without liability only to the extent that such performance is prevented for reasons of Force Majeure or otherwise excused pursuant to an Event of Default of the other party under this Contract; provided, however, that during Force Majeure interruptions, the party invoking Force Majeure may be responsible for any Imbalance Charges as set forth in Section 4.3 related to its interruption after the nomination is made to the Carrier and until the change in deliveries and/or receipts is confirmed by the Carrier. </w:t>
      </w:r>
    </w:p>
    <w:p w14:paraId="79DE40C0" w14:textId="77777777" w:rsidR="008837F0" w:rsidRPr="002803B9" w:rsidRDefault="008837F0" w:rsidP="00153BB7">
      <w:pPr>
        <w:numPr>
          <w:ilvl w:val="1"/>
          <w:numId w:val="1"/>
        </w:numPr>
        <w:tabs>
          <w:tab w:val="num" w:pos="870"/>
        </w:tabs>
        <w:spacing w:before="80"/>
        <w:ind w:left="0" w:firstLine="0"/>
        <w:jc w:val="both"/>
        <w:rPr>
          <w:rFonts w:ascii="Arial" w:hAnsi="Arial" w:cs="Arial"/>
          <w:b/>
          <w:bCs/>
          <w:sz w:val="18"/>
          <w:szCs w:val="18"/>
        </w:rPr>
      </w:pPr>
      <w:r w:rsidRPr="002803B9">
        <w:rPr>
          <w:rFonts w:ascii="Arial" w:hAnsi="Arial" w:cs="Arial"/>
          <w:sz w:val="18"/>
          <w:szCs w:val="18"/>
        </w:rPr>
        <w:t xml:space="preserve">“Gallon” shall mean a U.S. Gallon of 231 cubic inches of liquid corrected for temperature to sixty degrees Fahrenheit </w:t>
      </w:r>
      <w:r w:rsidRPr="002803B9">
        <w:rPr>
          <w:rFonts w:ascii="Arial" w:hAnsi="Arial" w:cs="Arial"/>
          <w:color w:val="000000"/>
          <w:sz w:val="18"/>
          <w:szCs w:val="18"/>
        </w:rPr>
        <w:t xml:space="preserve">(60° F) </w:t>
      </w:r>
      <w:r w:rsidRPr="002803B9">
        <w:rPr>
          <w:rFonts w:ascii="Arial" w:hAnsi="Arial" w:cs="Arial"/>
          <w:sz w:val="18"/>
          <w:szCs w:val="18"/>
        </w:rPr>
        <w:t xml:space="preserve">and at the equilibrium vapor pressure of the liquid. </w:t>
      </w:r>
    </w:p>
    <w:p w14:paraId="79DE40C1" w14:textId="77777777" w:rsidR="008837F0" w:rsidRPr="002803B9" w:rsidRDefault="008837F0" w:rsidP="00153BB7">
      <w:pPr>
        <w:numPr>
          <w:ilvl w:val="1"/>
          <w:numId w:val="1"/>
        </w:numPr>
        <w:tabs>
          <w:tab w:val="num" w:pos="870"/>
        </w:tabs>
        <w:spacing w:before="80"/>
        <w:ind w:left="0" w:firstLine="0"/>
        <w:jc w:val="both"/>
        <w:rPr>
          <w:rFonts w:ascii="Arial" w:hAnsi="Arial" w:cs="Arial"/>
          <w:b/>
          <w:bCs/>
          <w:sz w:val="18"/>
          <w:szCs w:val="18"/>
        </w:rPr>
      </w:pPr>
      <w:r w:rsidRPr="002803B9">
        <w:rPr>
          <w:rFonts w:ascii="Arial" w:hAnsi="Arial" w:cs="Arial"/>
          <w:sz w:val="18"/>
          <w:szCs w:val="18"/>
        </w:rPr>
        <w:t xml:space="preserve">“GPA” shall mean the Gas Processors Association or its successor-in-interest. </w:t>
      </w:r>
    </w:p>
    <w:p w14:paraId="79DE40C2"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“Governmental Authority” </w:t>
      </w:r>
      <w:r>
        <w:rPr>
          <w:rFonts w:ascii="Arial" w:hAnsi="Arial" w:cs="Arial"/>
          <w:color w:val="000000"/>
          <w:sz w:val="18"/>
          <w:szCs w:val="18"/>
        </w:rPr>
        <w:t xml:space="preserve">shall </w:t>
      </w:r>
      <w:r w:rsidRPr="002803B9">
        <w:rPr>
          <w:rFonts w:ascii="Arial" w:hAnsi="Arial" w:cs="Arial"/>
          <w:color w:val="000000"/>
          <w:sz w:val="18"/>
          <w:szCs w:val="18"/>
        </w:rPr>
        <w:t>mean any national, regional, state, local or municipal government or any political subdivision, agency, commission or authority thereof (including maritime authorities, port authority or any quasi-governmental agency) acting within its legal authority and having jurisdiction over a party</w:t>
      </w:r>
      <w:r>
        <w:rPr>
          <w:rFonts w:ascii="Arial" w:hAnsi="Arial" w:cs="Arial"/>
          <w:color w:val="000000"/>
          <w:sz w:val="18"/>
          <w:szCs w:val="18"/>
        </w:rPr>
        <w:t>,</w:t>
      </w:r>
      <w:r w:rsidRPr="002803B9">
        <w:rPr>
          <w:rFonts w:ascii="Arial" w:hAnsi="Arial" w:cs="Arial"/>
          <w:color w:val="000000"/>
          <w:sz w:val="18"/>
          <w:szCs w:val="18"/>
        </w:rPr>
        <w:t xml:space="preserve"> the Delivery Location or any of the activities contemplated by this Contract.</w:t>
      </w:r>
    </w:p>
    <w:p w14:paraId="79DE40C3"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“Guarantor” shall mean any entity that has provided a Guaranty of the obligations of a party hereunder.</w:t>
      </w:r>
    </w:p>
    <w:p w14:paraId="79DE40C4"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“Guaranty” shall mean a guarantee provided on behalf of a party to </w:t>
      </w:r>
      <w:r w:rsidRPr="002803B9">
        <w:rPr>
          <w:rFonts w:ascii="Arial" w:hAnsi="Arial" w:cs="Arial"/>
          <w:color w:val="000000"/>
          <w:sz w:val="18"/>
          <w:szCs w:val="18"/>
        </w:rPr>
        <w:t xml:space="preserve">secure all payment obligations of such party to the other party. </w:t>
      </w:r>
    </w:p>
    <w:p w14:paraId="79DE40C5" w14:textId="77777777" w:rsidR="008837F0" w:rsidRDefault="008837F0" w:rsidP="00153BB7">
      <w:pPr>
        <w:numPr>
          <w:ilvl w:val="1"/>
          <w:numId w:val="1"/>
        </w:numPr>
        <w:tabs>
          <w:tab w:val="num" w:pos="870"/>
        </w:tabs>
        <w:spacing w:before="80"/>
        <w:ind w:left="0" w:firstLine="0"/>
        <w:jc w:val="both"/>
        <w:rPr>
          <w:rFonts w:ascii="Arial" w:hAnsi="Arial" w:cs="Arial"/>
          <w:sz w:val="18"/>
          <w:szCs w:val="18"/>
        </w:rPr>
      </w:pPr>
      <w:r w:rsidRPr="00450AF8">
        <w:rPr>
          <w:rFonts w:ascii="Arial" w:hAnsi="Arial" w:cs="Arial"/>
          <w:sz w:val="18"/>
          <w:szCs w:val="18"/>
        </w:rPr>
        <w:t>“Imbalance Charges” shall mean any fees, penalties, costs or charges (in cash or in kind) assessed by a Carrier for failure to satisfy the Carrier’s balancing, nominating and/or scheduling requirements, excluding Railroad Charges.</w:t>
      </w:r>
    </w:p>
    <w:p w14:paraId="79DE40C6" w14:textId="77777777" w:rsidR="008837F0" w:rsidRPr="00450AF8" w:rsidRDefault="008837F0" w:rsidP="00153BB7">
      <w:pPr>
        <w:numPr>
          <w:ilvl w:val="1"/>
          <w:numId w:val="1"/>
        </w:numPr>
        <w:tabs>
          <w:tab w:val="num" w:pos="870"/>
        </w:tabs>
        <w:spacing w:before="80"/>
        <w:ind w:left="0" w:firstLine="0"/>
        <w:jc w:val="both"/>
        <w:rPr>
          <w:rFonts w:ascii="Arial" w:hAnsi="Arial" w:cs="Arial"/>
          <w:sz w:val="18"/>
          <w:szCs w:val="18"/>
        </w:rPr>
      </w:pPr>
      <w:r w:rsidRPr="00450AF8">
        <w:rPr>
          <w:rFonts w:ascii="Arial" w:hAnsi="Arial" w:cs="Arial"/>
          <w:sz w:val="18"/>
          <w:szCs w:val="18"/>
        </w:rPr>
        <w:t xml:space="preserve">“Indebtedness Cross Default” shall mean, if selected on the Master </w:t>
      </w:r>
      <w:r w:rsidRPr="009756C5">
        <w:rPr>
          <w:rFonts w:ascii="Arial" w:hAnsi="Arial" w:cs="Arial"/>
          <w:sz w:val="18"/>
          <w:szCs w:val="18"/>
        </w:rPr>
        <w:t>Agreement</w:t>
      </w:r>
      <w:r w:rsidRPr="00EC5668">
        <w:rPr>
          <w:rFonts w:ascii="Arial" w:hAnsi="Arial" w:cs="Arial"/>
          <w:sz w:val="18"/>
          <w:szCs w:val="18"/>
        </w:rPr>
        <w:t xml:space="preserve"> by the parties with respect to a party, that it or its Guarantor, if any, experiences a default, or similar condition or event however therein defined, under one or more agreements or instruments, individually or collectively, relating to indebtedness (such indebtedness to include any obligation whether present</w:t>
      </w:r>
      <w:r>
        <w:rPr>
          <w:rFonts w:ascii="Arial" w:hAnsi="Arial" w:cs="Arial"/>
          <w:sz w:val="18"/>
          <w:szCs w:val="18"/>
        </w:rPr>
        <w:t>,</w:t>
      </w:r>
      <w:r w:rsidRPr="00EC5668">
        <w:rPr>
          <w:rFonts w:ascii="Arial" w:hAnsi="Arial" w:cs="Arial"/>
          <w:sz w:val="18"/>
          <w:szCs w:val="18"/>
        </w:rPr>
        <w:t xml:space="preserve"> future, contingent or otherwise, as p</w:t>
      </w:r>
      <w:r w:rsidRPr="00233872">
        <w:rPr>
          <w:rFonts w:ascii="Arial" w:hAnsi="Arial" w:cs="Arial"/>
          <w:sz w:val="18"/>
          <w:szCs w:val="18"/>
        </w:rPr>
        <w:t>rincipal or surety or otherwise) for the payment or repayment of borrowed money in an aggregate</w:t>
      </w:r>
      <w:r w:rsidRPr="0071554A">
        <w:rPr>
          <w:rFonts w:ascii="Arial" w:hAnsi="Arial" w:cs="Arial"/>
          <w:sz w:val="18"/>
          <w:szCs w:val="18"/>
        </w:rPr>
        <w:t xml:space="preserve"> amount greater than the threshold specified in the </w:t>
      </w:r>
      <w:r w:rsidRPr="00450AF8">
        <w:rPr>
          <w:rFonts w:ascii="Arial" w:hAnsi="Arial" w:cs="Arial"/>
          <w:sz w:val="18"/>
          <w:szCs w:val="18"/>
        </w:rPr>
        <w:t>Master Agreement with respect to such party or its Guarantor, if any, that results in such indebtedness becoming immediately due and payable.</w:t>
      </w:r>
    </w:p>
    <w:p w14:paraId="79DE40C7"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“In-Tank Transfer” shall mean the transfer of physical inventory of Product on </w:t>
      </w:r>
      <w:r w:rsidRPr="002803B9">
        <w:rPr>
          <w:rFonts w:ascii="Arial" w:hAnsi="Arial" w:cs="Arial"/>
          <w:color w:val="000000"/>
          <w:w w:val="105"/>
          <w:sz w:val="18"/>
          <w:szCs w:val="18"/>
        </w:rPr>
        <w:t xml:space="preserve">the books and records of a terminal or storage operator where the transferor and </w:t>
      </w:r>
      <w:r w:rsidRPr="002803B9">
        <w:rPr>
          <w:rFonts w:ascii="Arial" w:hAnsi="Arial" w:cs="Arial"/>
          <w:color w:val="000000"/>
          <w:sz w:val="18"/>
          <w:szCs w:val="18"/>
        </w:rPr>
        <w:t>transferee are both customers.</w:t>
      </w:r>
    </w:p>
    <w:p w14:paraId="79DE40C8"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lang w:val="en-CA"/>
        </w:rPr>
        <w:t>“Interest Rate” shall mean the then effective U.S. prime rate of interest published under “Money Rates” by the Wall Street Journal, plus two percent (2%) per annum, not to exceed the maximum rate allowed by law.</w:t>
      </w:r>
    </w:p>
    <w:p w14:paraId="79DE40C9"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“Master Agreement” shall mean a contract executed by the parties that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803B9">
        <w:rPr>
          <w:rFonts w:ascii="Arial" w:hAnsi="Arial" w:cs="Arial"/>
          <w:sz w:val="18"/>
          <w:szCs w:val="18"/>
        </w:rPr>
        <w:t xml:space="preserve">incorporates these General Terms and Conditions by reference, </w:t>
      </w:r>
      <w:r>
        <w:rPr>
          <w:rFonts w:ascii="Arial" w:hAnsi="Arial" w:cs="Arial"/>
          <w:sz w:val="18"/>
          <w:szCs w:val="18"/>
        </w:rPr>
        <w:t>(ii)</w:t>
      </w:r>
      <w:r w:rsidRPr="002803B9">
        <w:rPr>
          <w:rFonts w:ascii="Arial" w:hAnsi="Arial" w:cs="Arial"/>
          <w:sz w:val="18"/>
          <w:szCs w:val="18"/>
        </w:rPr>
        <w:t xml:space="preserve"> specifies the agreed selections of provisions contained herein, and </w:t>
      </w:r>
      <w:r>
        <w:rPr>
          <w:rFonts w:ascii="Arial" w:hAnsi="Arial" w:cs="Arial"/>
          <w:sz w:val="18"/>
          <w:szCs w:val="18"/>
        </w:rPr>
        <w:t>(iii)</w:t>
      </w:r>
      <w:r w:rsidRPr="002803B9">
        <w:rPr>
          <w:rFonts w:ascii="Arial" w:hAnsi="Arial" w:cs="Arial"/>
          <w:sz w:val="18"/>
          <w:szCs w:val="18"/>
        </w:rPr>
        <w:t xml:space="preserve"> sets forth other information required herein and any Special Provisions and addendum(s) as identified </w:t>
      </w:r>
      <w:r>
        <w:rPr>
          <w:rFonts w:ascii="Arial" w:hAnsi="Arial" w:cs="Arial"/>
          <w:sz w:val="18"/>
          <w:szCs w:val="18"/>
        </w:rPr>
        <w:t>in</w:t>
      </w:r>
      <w:r w:rsidRPr="002803B9">
        <w:rPr>
          <w:rFonts w:ascii="Arial" w:hAnsi="Arial" w:cs="Arial"/>
          <w:sz w:val="18"/>
          <w:szCs w:val="18"/>
        </w:rPr>
        <w:t xml:space="preserve"> the Master Agreement.</w:t>
      </w:r>
    </w:p>
    <w:p w14:paraId="79DE40CA"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“Month” shall mean the period beginning on the first Day of the calendar month and ending immediately prior to the commencement of the first Day of the next calendar month.</w:t>
      </w:r>
    </w:p>
    <w:p w14:paraId="79DE40CB" w14:textId="77777777" w:rsidR="008837F0" w:rsidRPr="003E7902"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“Moody’s” shall mean Moody's Investors Service, Inc</w:t>
      </w:r>
      <w:r w:rsidRPr="003E7902">
        <w:rPr>
          <w:rFonts w:ascii="Arial" w:hAnsi="Arial" w:cs="Arial"/>
          <w:sz w:val="18"/>
          <w:szCs w:val="18"/>
        </w:rPr>
        <w:t>., or its successor-in-interest.</w:t>
      </w:r>
    </w:p>
    <w:p w14:paraId="79DE40CC" w14:textId="77777777" w:rsidR="008837F0" w:rsidRPr="003E7902" w:rsidRDefault="008837F0" w:rsidP="00153BB7">
      <w:pPr>
        <w:numPr>
          <w:ilvl w:val="1"/>
          <w:numId w:val="1"/>
        </w:numPr>
        <w:tabs>
          <w:tab w:val="num" w:pos="870"/>
        </w:tabs>
        <w:spacing w:before="80"/>
        <w:ind w:left="0" w:firstLine="0"/>
        <w:jc w:val="both"/>
        <w:rPr>
          <w:rFonts w:ascii="Arial" w:hAnsi="Arial" w:cs="Arial"/>
          <w:sz w:val="18"/>
          <w:szCs w:val="18"/>
        </w:rPr>
      </w:pPr>
      <w:r w:rsidRPr="003E7902">
        <w:rPr>
          <w:rFonts w:ascii="Arial" w:hAnsi="Arial" w:cs="Arial"/>
          <w:sz w:val="18"/>
          <w:szCs w:val="18"/>
        </w:rPr>
        <w:t>“Notice(s)” shall have the meaning ascribed to it in Section</w:t>
      </w:r>
      <w:r>
        <w:rPr>
          <w:rFonts w:ascii="Arial" w:hAnsi="Arial" w:cs="Arial"/>
          <w:sz w:val="18"/>
          <w:szCs w:val="18"/>
        </w:rPr>
        <w:t>s</w:t>
      </w:r>
      <w:r w:rsidRPr="003E7902">
        <w:rPr>
          <w:rFonts w:ascii="Arial" w:hAnsi="Arial" w:cs="Arial"/>
          <w:sz w:val="18"/>
          <w:szCs w:val="18"/>
        </w:rPr>
        <w:t xml:space="preserve"> 9.1</w:t>
      </w:r>
      <w:r>
        <w:rPr>
          <w:rFonts w:ascii="Arial" w:hAnsi="Arial" w:cs="Arial"/>
          <w:sz w:val="18"/>
          <w:szCs w:val="18"/>
        </w:rPr>
        <w:t xml:space="preserve"> and 9.2.</w:t>
      </w:r>
    </w:p>
    <w:p w14:paraId="79DE40CD"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C80C71">
        <w:rPr>
          <w:rFonts w:ascii="Arial" w:hAnsi="Arial" w:cs="Arial"/>
          <w:sz w:val="18"/>
          <w:szCs w:val="18"/>
        </w:rPr>
        <w:t>“</w:t>
      </w:r>
      <w:r w:rsidRPr="00EE1EDD">
        <w:rPr>
          <w:rFonts w:ascii="Arial" w:hAnsi="Arial" w:cs="Arial"/>
          <w:sz w:val="18"/>
          <w:szCs w:val="18"/>
        </w:rPr>
        <w:t>Off-spec Product”</w:t>
      </w:r>
      <w:r w:rsidRPr="007D173B">
        <w:rPr>
          <w:rFonts w:ascii="Arial" w:hAnsi="Arial" w:cs="Arial"/>
          <w:sz w:val="18"/>
          <w:szCs w:val="18"/>
        </w:rPr>
        <w:t xml:space="preserve"> shall mean the</w:t>
      </w:r>
      <w:r w:rsidRPr="00791CD8">
        <w:rPr>
          <w:rFonts w:ascii="Arial" w:hAnsi="Arial" w:cs="Arial"/>
          <w:sz w:val="18"/>
          <w:szCs w:val="18"/>
        </w:rPr>
        <w:t xml:space="preserve"> Product that fails to meet the applicable </w:t>
      </w:r>
      <w:r w:rsidRPr="007C06BA">
        <w:rPr>
          <w:rFonts w:ascii="Arial" w:hAnsi="Arial" w:cs="Arial"/>
          <w:sz w:val="18"/>
          <w:szCs w:val="18"/>
        </w:rPr>
        <w:t xml:space="preserve">quality </w:t>
      </w:r>
      <w:r w:rsidRPr="000A0266">
        <w:rPr>
          <w:rFonts w:ascii="Arial" w:hAnsi="Arial" w:cs="Arial"/>
          <w:sz w:val="18"/>
          <w:szCs w:val="18"/>
        </w:rPr>
        <w:t>specifications</w:t>
      </w:r>
      <w:r>
        <w:rPr>
          <w:rFonts w:ascii="Arial" w:hAnsi="Arial" w:cs="Arial"/>
          <w:sz w:val="18"/>
          <w:szCs w:val="18"/>
        </w:rPr>
        <w:t xml:space="preserve"> as required in Section 5.1</w:t>
      </w:r>
      <w:r w:rsidRPr="000A0266">
        <w:rPr>
          <w:rFonts w:ascii="Arial" w:hAnsi="Arial" w:cs="Arial"/>
          <w:sz w:val="18"/>
          <w:szCs w:val="18"/>
        </w:rPr>
        <w:t>.</w:t>
      </w:r>
      <w:r w:rsidRPr="002803B9">
        <w:rPr>
          <w:rFonts w:ascii="Arial" w:hAnsi="Arial" w:cs="Arial"/>
          <w:sz w:val="18"/>
          <w:szCs w:val="18"/>
        </w:rPr>
        <w:t xml:space="preserve"> </w:t>
      </w:r>
    </w:p>
    <w:p w14:paraId="79DE40CE" w14:textId="77777777" w:rsidR="008837F0" w:rsidRPr="002803B9" w:rsidRDefault="008837F0" w:rsidP="00153BB7">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“Payment Date” shall mean the date selected by the parties on the Master Agreement. </w:t>
      </w:r>
    </w:p>
    <w:p w14:paraId="79DE40CF"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 xml:space="preserve">“Performance Obligation” shall mean the standard of performance of the Seller to deliver or exchange and of the Buyer to receive or exchange the Product as specified in a Confirmation </w:t>
      </w:r>
      <w:r>
        <w:rPr>
          <w:rFonts w:ascii="Arial" w:hAnsi="Arial" w:cs="Arial"/>
          <w:sz w:val="18"/>
          <w:szCs w:val="18"/>
        </w:rPr>
        <w:t>under</w:t>
      </w:r>
      <w:r w:rsidRPr="007D173B">
        <w:rPr>
          <w:rFonts w:ascii="Arial" w:hAnsi="Arial" w:cs="Arial"/>
          <w:sz w:val="18"/>
          <w:szCs w:val="18"/>
        </w:rPr>
        <w:t xml:space="preserve"> the following performance options: (a) Firm; or (b) Standard, and within those options, </w:t>
      </w:r>
      <w:r>
        <w:rPr>
          <w:rFonts w:ascii="Arial" w:hAnsi="Arial" w:cs="Arial"/>
          <w:sz w:val="18"/>
          <w:szCs w:val="18"/>
        </w:rPr>
        <w:t xml:space="preserve">the delivery obligations of </w:t>
      </w:r>
      <w:r w:rsidRPr="007D173B">
        <w:rPr>
          <w:rFonts w:ascii="Arial" w:hAnsi="Arial" w:cs="Arial"/>
          <w:sz w:val="18"/>
          <w:szCs w:val="18"/>
        </w:rPr>
        <w:t>(</w:t>
      </w:r>
      <w:proofErr w:type="spellStart"/>
      <w:r w:rsidRPr="007D173B">
        <w:rPr>
          <w:rFonts w:ascii="Arial" w:hAnsi="Arial" w:cs="Arial"/>
          <w:sz w:val="18"/>
          <w:szCs w:val="18"/>
        </w:rPr>
        <w:t>i</w:t>
      </w:r>
      <w:proofErr w:type="spellEnd"/>
      <w:r w:rsidRPr="007D173B">
        <w:rPr>
          <w:rFonts w:ascii="Arial" w:hAnsi="Arial" w:cs="Arial"/>
          <w:sz w:val="18"/>
          <w:szCs w:val="18"/>
        </w:rPr>
        <w:t>) Wet; (ii) Any; (iii) Ratable</w:t>
      </w:r>
      <w:r>
        <w:rPr>
          <w:rFonts w:ascii="Arial" w:hAnsi="Arial" w:cs="Arial"/>
          <w:sz w:val="18"/>
          <w:szCs w:val="18"/>
        </w:rPr>
        <w:t>;</w:t>
      </w:r>
      <w:r w:rsidRPr="007D173B">
        <w:rPr>
          <w:rFonts w:ascii="Arial" w:hAnsi="Arial" w:cs="Arial"/>
          <w:sz w:val="18"/>
          <w:szCs w:val="18"/>
        </w:rPr>
        <w:t xml:space="preserve"> or (iv) other</w:t>
      </w:r>
      <w:r>
        <w:rPr>
          <w:rFonts w:ascii="Arial" w:hAnsi="Arial" w:cs="Arial"/>
          <w:sz w:val="18"/>
          <w:szCs w:val="18"/>
        </w:rPr>
        <w:t>.  I</w:t>
      </w:r>
      <w:r w:rsidRPr="007D173B">
        <w:rPr>
          <w:rFonts w:ascii="Arial" w:hAnsi="Arial" w:cs="Arial"/>
          <w:sz w:val="18"/>
          <w:szCs w:val="18"/>
        </w:rPr>
        <w:t>f no performance option</w:t>
      </w:r>
      <w:r>
        <w:rPr>
          <w:rFonts w:ascii="Arial" w:hAnsi="Arial" w:cs="Arial"/>
          <w:sz w:val="18"/>
          <w:szCs w:val="18"/>
        </w:rPr>
        <w:t xml:space="preserve"> or delivery obligation</w:t>
      </w:r>
      <w:r w:rsidRPr="007D173B">
        <w:rPr>
          <w:rFonts w:ascii="Arial" w:hAnsi="Arial" w:cs="Arial"/>
          <w:sz w:val="18"/>
          <w:szCs w:val="18"/>
        </w:rPr>
        <w:t xml:space="preserve"> </w:t>
      </w:r>
      <w:r>
        <w:rPr>
          <w:rFonts w:ascii="Arial" w:hAnsi="Arial" w:cs="Arial"/>
          <w:sz w:val="18"/>
          <w:szCs w:val="18"/>
        </w:rPr>
        <w:t>is</w:t>
      </w:r>
      <w:r w:rsidRPr="007D173B">
        <w:rPr>
          <w:rFonts w:ascii="Arial" w:hAnsi="Arial" w:cs="Arial"/>
          <w:sz w:val="18"/>
          <w:szCs w:val="18"/>
        </w:rPr>
        <w:t xml:space="preserve"> selected by the parties on the Confirmation, </w:t>
      </w:r>
      <w:r>
        <w:rPr>
          <w:rFonts w:ascii="Arial" w:hAnsi="Arial" w:cs="Arial"/>
          <w:sz w:val="18"/>
          <w:szCs w:val="18"/>
        </w:rPr>
        <w:t xml:space="preserve">then </w:t>
      </w:r>
      <w:r w:rsidRPr="007D173B">
        <w:rPr>
          <w:rFonts w:ascii="Arial" w:hAnsi="Arial" w:cs="Arial"/>
          <w:sz w:val="18"/>
          <w:szCs w:val="18"/>
        </w:rPr>
        <w:t>Firm and Any are the defaults</w:t>
      </w:r>
      <w:r>
        <w:rPr>
          <w:rFonts w:ascii="Arial" w:hAnsi="Arial" w:cs="Arial"/>
          <w:sz w:val="18"/>
          <w:szCs w:val="18"/>
        </w:rPr>
        <w:t>, respectively</w:t>
      </w:r>
      <w:r w:rsidRPr="007D173B">
        <w:rPr>
          <w:rFonts w:ascii="Arial" w:hAnsi="Arial" w:cs="Arial"/>
          <w:sz w:val="18"/>
          <w:szCs w:val="18"/>
        </w:rPr>
        <w:t xml:space="preserve">.  </w:t>
      </w:r>
    </w:p>
    <w:p w14:paraId="79DE40D0"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sz w:val="18"/>
          <w:szCs w:val="18"/>
        </w:rPr>
        <w:t xml:space="preserve">“Price” </w:t>
      </w:r>
      <w:r>
        <w:rPr>
          <w:rFonts w:ascii="Arial" w:hAnsi="Arial" w:cs="Arial"/>
          <w:color w:val="000000"/>
          <w:sz w:val="18"/>
          <w:szCs w:val="18"/>
        </w:rPr>
        <w:t xml:space="preserve">shall </w:t>
      </w:r>
      <w:r w:rsidRPr="007D173B">
        <w:rPr>
          <w:rFonts w:ascii="Arial" w:hAnsi="Arial" w:cs="Arial"/>
          <w:color w:val="000000"/>
          <w:sz w:val="18"/>
          <w:szCs w:val="18"/>
        </w:rPr>
        <w:t xml:space="preserve">mean the price of a Product as specified in a Confirmation </w:t>
      </w:r>
      <w:r w:rsidRPr="007D173B">
        <w:rPr>
          <w:rFonts w:ascii="Arial" w:hAnsi="Arial" w:cs="Arial"/>
          <w:sz w:val="18"/>
          <w:szCs w:val="18"/>
          <w:lang w:val="en-CA"/>
        </w:rPr>
        <w:t>inclusive of all royalties, currently effective transportation charges, Taxes, expenses and costs arising from or attributable to the Product prior to its delivery at the Delivery Location(s)</w:t>
      </w:r>
      <w:r w:rsidRPr="007D173B">
        <w:rPr>
          <w:rFonts w:ascii="Arial" w:hAnsi="Arial" w:cs="Arial"/>
          <w:color w:val="000000"/>
          <w:sz w:val="18"/>
          <w:szCs w:val="18"/>
        </w:rPr>
        <w:t xml:space="preserve">. </w:t>
      </w:r>
      <w:r>
        <w:rPr>
          <w:rFonts w:ascii="Arial" w:hAnsi="Arial" w:cs="Arial"/>
          <w:color w:val="000000"/>
          <w:sz w:val="18"/>
          <w:szCs w:val="18"/>
        </w:rPr>
        <w:t xml:space="preserve"> </w:t>
      </w:r>
      <w:r w:rsidRPr="007D173B">
        <w:rPr>
          <w:rFonts w:ascii="Arial" w:hAnsi="Arial" w:cs="Arial"/>
          <w:sz w:val="18"/>
          <w:szCs w:val="18"/>
        </w:rPr>
        <w:t xml:space="preserve">For </w:t>
      </w:r>
      <w:r>
        <w:rPr>
          <w:rFonts w:ascii="Arial" w:hAnsi="Arial" w:cs="Arial"/>
          <w:sz w:val="18"/>
          <w:szCs w:val="18"/>
        </w:rPr>
        <w:t>E</w:t>
      </w:r>
      <w:r w:rsidRPr="007D173B">
        <w:rPr>
          <w:rFonts w:ascii="Arial" w:hAnsi="Arial" w:cs="Arial"/>
          <w:sz w:val="18"/>
          <w:szCs w:val="18"/>
        </w:rPr>
        <w:t xml:space="preserve">xchange </w:t>
      </w:r>
      <w:r>
        <w:rPr>
          <w:rFonts w:ascii="Arial" w:hAnsi="Arial" w:cs="Arial"/>
          <w:sz w:val="18"/>
          <w:szCs w:val="18"/>
        </w:rPr>
        <w:t>T</w:t>
      </w:r>
      <w:r w:rsidRPr="007D173B">
        <w:rPr>
          <w:rFonts w:ascii="Arial" w:hAnsi="Arial" w:cs="Arial"/>
          <w:sz w:val="18"/>
          <w:szCs w:val="18"/>
        </w:rPr>
        <w:t xml:space="preserve">ransactions, Price shall </w:t>
      </w:r>
      <w:r>
        <w:rPr>
          <w:rFonts w:ascii="Arial" w:hAnsi="Arial" w:cs="Arial"/>
          <w:sz w:val="18"/>
          <w:szCs w:val="18"/>
        </w:rPr>
        <w:t>include</w:t>
      </w:r>
      <w:r w:rsidRPr="007D173B">
        <w:rPr>
          <w:rFonts w:ascii="Arial" w:hAnsi="Arial" w:cs="Arial"/>
          <w:sz w:val="18"/>
          <w:szCs w:val="18"/>
        </w:rPr>
        <w:t xml:space="preserve"> Exchange Differentials, Taxes and other applicable fees or charges.</w:t>
      </w:r>
    </w:p>
    <w:p w14:paraId="79DE40D1"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“Product” shall mean the liquid hydrocarbons described in the applicable Confirmation.  </w:t>
      </w:r>
    </w:p>
    <w:p w14:paraId="79DE40D2" w14:textId="77777777" w:rsidR="008837F0"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“Qualified Institution” shall mean a financial institution with a U.S. branch that has assets of at least $10,000,000,000 and a credit rating of at least A- by S&amp;P or A3 by Moody’s.</w:t>
      </w:r>
    </w:p>
    <w:p w14:paraId="79DE40D3"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lastRenderedPageBreak/>
        <w:t>“Railroad Charges” shall mean demurrage, storage or switching fees or charges</w:t>
      </w:r>
      <w:r w:rsidRPr="005222DB">
        <w:rPr>
          <w:rFonts w:ascii="Arial" w:hAnsi="Arial" w:cs="Arial"/>
          <w:sz w:val="18"/>
          <w:szCs w:val="18"/>
        </w:rPr>
        <w:t xml:space="preserve"> assessed by a </w:t>
      </w:r>
      <w:r>
        <w:rPr>
          <w:rFonts w:ascii="Arial" w:hAnsi="Arial" w:cs="Arial"/>
          <w:sz w:val="18"/>
          <w:szCs w:val="18"/>
        </w:rPr>
        <w:t xml:space="preserve">railroad or rail terminal operator. </w:t>
      </w:r>
    </w:p>
    <w:p w14:paraId="79DE40D4"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sz w:val="18"/>
          <w:szCs w:val="18"/>
        </w:rPr>
        <w:t>“Ratable” shall mean the Contract Quantity that will be delivered and received, or exchanged, on a pro rata basis (</w:t>
      </w:r>
      <w:proofErr w:type="spellStart"/>
      <w:r w:rsidRPr="007D173B">
        <w:rPr>
          <w:rFonts w:ascii="Arial" w:hAnsi="Arial" w:cs="Arial"/>
          <w:color w:val="000000"/>
          <w:sz w:val="18"/>
          <w:szCs w:val="18"/>
        </w:rPr>
        <w:t>i</w:t>
      </w:r>
      <w:proofErr w:type="spellEnd"/>
      <w:r w:rsidRPr="007D173B">
        <w:rPr>
          <w:rFonts w:ascii="Arial" w:hAnsi="Arial" w:cs="Arial"/>
          <w:color w:val="000000"/>
          <w:sz w:val="18"/>
          <w:szCs w:val="18"/>
        </w:rPr>
        <w:t xml:space="preserve">) on each Day during the Delivery Month or (ii) during the specific time period(s) as set forth in the Confirmation. </w:t>
      </w:r>
    </w:p>
    <w:p w14:paraId="79DE40D5"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“S&amp;P” shall mean Standard &amp; Poor’s Financial Services LLC, a subsidiary of the McGraw-Hill Companies, Inc., or its successor-in-interest.</w:t>
      </w:r>
    </w:p>
    <w:p w14:paraId="79DE40D6"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“Scheduled Product” shall mean the quantity of Product confirmed by the parties or Carrier, as applicable, for movement, transportation or management.</w:t>
      </w:r>
    </w:p>
    <w:p w14:paraId="79DE40D7" w14:textId="77777777" w:rsidR="008837F0" w:rsidRPr="007D173B" w:rsidRDefault="008837F0" w:rsidP="00153BB7">
      <w:pPr>
        <w:numPr>
          <w:ilvl w:val="1"/>
          <w:numId w:val="1"/>
        </w:numPr>
        <w:tabs>
          <w:tab w:val="num" w:pos="870"/>
        </w:tabs>
        <w:spacing w:before="80"/>
        <w:ind w:left="0" w:firstLine="0"/>
        <w:jc w:val="both"/>
        <w:rPr>
          <w:rFonts w:ascii="Arial" w:hAnsi="Arial" w:cs="Arial"/>
          <w:b/>
          <w:bCs/>
          <w:sz w:val="18"/>
          <w:szCs w:val="18"/>
        </w:rPr>
      </w:pPr>
      <w:r w:rsidRPr="007D173B">
        <w:rPr>
          <w:rFonts w:ascii="Arial" w:hAnsi="Arial" w:cs="Arial"/>
          <w:sz w:val="18"/>
          <w:szCs w:val="18"/>
          <w:lang w:val="en-CA"/>
        </w:rPr>
        <w:t xml:space="preserve">“Seller” shall mean the party providing Product under a Transaction, meaning the seller in the case of a purchase/sale Transaction and the party providing exchanged Product in the case of an </w:t>
      </w:r>
      <w:r>
        <w:rPr>
          <w:rFonts w:ascii="Arial" w:hAnsi="Arial" w:cs="Arial"/>
          <w:sz w:val="18"/>
          <w:szCs w:val="18"/>
          <w:lang w:val="en-CA"/>
        </w:rPr>
        <w:t>Exchange</w:t>
      </w:r>
      <w:r w:rsidRPr="007D173B">
        <w:rPr>
          <w:rFonts w:ascii="Arial" w:hAnsi="Arial" w:cs="Arial"/>
          <w:sz w:val="18"/>
          <w:szCs w:val="18"/>
          <w:lang w:val="en-CA"/>
        </w:rPr>
        <w:t xml:space="preserve"> Transaction. </w:t>
      </w:r>
    </w:p>
    <w:p w14:paraId="79DE40D8"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“Special Provisions” shall mean an </w:t>
      </w:r>
      <w:r>
        <w:rPr>
          <w:rFonts w:ascii="Arial" w:hAnsi="Arial" w:cs="Arial"/>
          <w:sz w:val="18"/>
          <w:szCs w:val="18"/>
          <w:lang w:val="en-CA"/>
        </w:rPr>
        <w:t>attachment</w:t>
      </w:r>
      <w:r w:rsidRPr="007D173B">
        <w:rPr>
          <w:rFonts w:ascii="Arial" w:hAnsi="Arial" w:cs="Arial"/>
          <w:sz w:val="18"/>
          <w:szCs w:val="18"/>
          <w:lang w:val="en-CA"/>
        </w:rPr>
        <w:t xml:space="preserve"> to the Master Agreement that modifies these General Terms and Conditions. </w:t>
      </w:r>
    </w:p>
    <w:p w14:paraId="79DE40D9"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“Specified Transaction(s)” shall mean any other transaction or agreement between the parties for the purchase, sale or exchange of Product and any other transaction or agreement identified as a Specified Transaction under the Master Agreement.</w:t>
      </w:r>
    </w:p>
    <w:p w14:paraId="79DE40DA"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“Spot Price,” as referred to in Section 3.2, shall mean the price</w:t>
      </w:r>
      <w:r>
        <w:rPr>
          <w:rFonts w:ascii="Arial" w:hAnsi="Arial" w:cs="Arial"/>
          <w:sz w:val="18"/>
          <w:szCs w:val="18"/>
        </w:rPr>
        <w:t xml:space="preserve"> for the Product</w:t>
      </w:r>
      <w:r w:rsidRPr="007D173B">
        <w:rPr>
          <w:rFonts w:ascii="Arial" w:hAnsi="Arial" w:cs="Arial"/>
          <w:sz w:val="18"/>
          <w:szCs w:val="18"/>
        </w:rPr>
        <w:t xml:space="preserve"> listed in the </w:t>
      </w:r>
      <w:r>
        <w:rPr>
          <w:rFonts w:ascii="Arial" w:hAnsi="Arial" w:cs="Arial"/>
          <w:sz w:val="18"/>
          <w:szCs w:val="18"/>
        </w:rPr>
        <w:t xml:space="preserve">Oil Price Information Service (OPIS) unless a different </w:t>
      </w:r>
      <w:r w:rsidRPr="007D173B">
        <w:rPr>
          <w:rFonts w:ascii="Arial" w:hAnsi="Arial" w:cs="Arial"/>
          <w:sz w:val="18"/>
          <w:szCs w:val="18"/>
        </w:rPr>
        <w:t xml:space="preserve">publication </w:t>
      </w:r>
      <w:r>
        <w:rPr>
          <w:rFonts w:ascii="Arial" w:hAnsi="Arial" w:cs="Arial"/>
          <w:sz w:val="18"/>
          <w:szCs w:val="18"/>
        </w:rPr>
        <w:t xml:space="preserve">is agreed to by the parties on a Confirmation </w:t>
      </w:r>
      <w:r w:rsidRPr="007D173B">
        <w:rPr>
          <w:rFonts w:ascii="Arial" w:hAnsi="Arial" w:cs="Arial"/>
          <w:sz w:val="18"/>
          <w:szCs w:val="18"/>
        </w:rPr>
        <w:t>under the listing applicable to the geographic location closest in proximity to the Delivery Location(s) for the relevant Day; provided, however, if there is no single price published for such location for such Day but a range of prices is published, then the Spot Price shall be the average of such high and low prices.  If no price or range of prices is published for such Day, then the Spot Price shall be the average of the following: (</w:t>
      </w:r>
      <w:proofErr w:type="spellStart"/>
      <w:r w:rsidRPr="007D173B">
        <w:rPr>
          <w:rFonts w:ascii="Arial" w:hAnsi="Arial" w:cs="Arial"/>
          <w:sz w:val="18"/>
          <w:szCs w:val="18"/>
        </w:rPr>
        <w:t>i</w:t>
      </w:r>
      <w:proofErr w:type="spellEnd"/>
      <w:r w:rsidRPr="007D173B">
        <w:rPr>
          <w:rFonts w:ascii="Arial" w:hAnsi="Arial" w:cs="Arial"/>
          <w:sz w:val="18"/>
          <w:szCs w:val="18"/>
        </w:rPr>
        <w:t>) the price (determined as stated above) for the first Day for which a price or range of prices is published that next precedes the relevant Day; and (ii) the price (determined as stated above) for the first Day for which a price or range of prices is published that next follows the relevant Day.</w:t>
      </w:r>
    </w:p>
    <w:p w14:paraId="79DE40DB" w14:textId="77777777" w:rsidR="008837F0" w:rsidRPr="007D173B" w:rsidRDefault="008837F0" w:rsidP="00153BB7">
      <w:pPr>
        <w:numPr>
          <w:ilvl w:val="1"/>
          <w:numId w:val="1"/>
        </w:numPr>
        <w:tabs>
          <w:tab w:val="left" w:pos="810"/>
          <w:tab w:val="num" w:pos="870"/>
        </w:tabs>
        <w:spacing w:before="80"/>
        <w:ind w:left="0" w:firstLine="0"/>
        <w:jc w:val="both"/>
        <w:rPr>
          <w:rFonts w:ascii="Arial" w:hAnsi="Arial" w:cs="Arial"/>
          <w:sz w:val="18"/>
          <w:szCs w:val="18"/>
        </w:rPr>
      </w:pPr>
      <w:r w:rsidRPr="007D173B">
        <w:rPr>
          <w:rFonts w:ascii="Arial" w:hAnsi="Arial" w:cs="Arial"/>
          <w:sz w:val="18"/>
          <w:szCs w:val="18"/>
        </w:rPr>
        <w:t xml:space="preserve">“Standard” shall mean that either party may interrupt its performance without liability only to the extent that such performance is prevented by reasons of Force Majeure, otherwise excused pursuant to an Event of Default by the other party, or is excused by reason of a Supply Shortage.  </w:t>
      </w:r>
    </w:p>
    <w:p w14:paraId="79DE40DC" w14:textId="77777777" w:rsidR="008837F0" w:rsidRPr="007D173B" w:rsidRDefault="008837F0" w:rsidP="00153BB7">
      <w:pPr>
        <w:numPr>
          <w:ilvl w:val="1"/>
          <w:numId w:val="1"/>
        </w:numPr>
        <w:tabs>
          <w:tab w:val="left" w:pos="810"/>
          <w:tab w:val="num" w:pos="870"/>
        </w:tabs>
        <w:spacing w:before="80"/>
        <w:ind w:left="0" w:firstLine="0"/>
        <w:jc w:val="both"/>
        <w:rPr>
          <w:rFonts w:ascii="Arial" w:hAnsi="Arial" w:cs="Arial"/>
          <w:sz w:val="18"/>
          <w:szCs w:val="18"/>
        </w:rPr>
      </w:pPr>
      <w:r w:rsidRPr="007D173B">
        <w:rPr>
          <w:rFonts w:ascii="Arial" w:hAnsi="Arial" w:cs="Arial"/>
          <w:sz w:val="18"/>
          <w:szCs w:val="18"/>
        </w:rPr>
        <w:t xml:space="preserve">“Supply Shortage” shall mean that a Seller does not have sufficient quantities of Product available at the Delivery Location to satisfy its aggregate sales commitments, due to the loss or failure of Product supplies or the depletion of reserves, or the inability to transport Product to the Delivery Location for any reason, including Allocation.  Supply Shortage shall not include the unavailability of Product due to the Seller entering into transactions in the spot market at the Delivery Location at higher or more advantageous prices.  </w:t>
      </w:r>
    </w:p>
    <w:p w14:paraId="79DE40DD"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w w:val="108"/>
          <w:sz w:val="18"/>
          <w:szCs w:val="18"/>
        </w:rPr>
        <w:t xml:space="preserve">“Tank-to-Tank Transfer” shall mean a physical transfer of a position of </w:t>
      </w:r>
      <w:r w:rsidRPr="007D173B">
        <w:rPr>
          <w:rFonts w:ascii="Arial" w:hAnsi="Arial" w:cs="Arial"/>
          <w:color w:val="000000"/>
          <w:sz w:val="18"/>
          <w:szCs w:val="18"/>
        </w:rPr>
        <w:t>inventory of Product, where, in the case of an ex-tank transfer, the Seller is a terminal customer, and</w:t>
      </w:r>
      <w:r>
        <w:rPr>
          <w:rFonts w:ascii="Arial" w:hAnsi="Arial" w:cs="Arial"/>
          <w:color w:val="000000"/>
          <w:sz w:val="18"/>
          <w:szCs w:val="18"/>
        </w:rPr>
        <w:t>,</w:t>
      </w:r>
      <w:r w:rsidRPr="007D173B">
        <w:rPr>
          <w:rFonts w:ascii="Arial" w:hAnsi="Arial" w:cs="Arial"/>
          <w:color w:val="000000"/>
          <w:sz w:val="18"/>
          <w:szCs w:val="18"/>
        </w:rPr>
        <w:t xml:space="preserve"> in the case of an into-tank transfer, the Buyer is a terminal customer. </w:t>
      </w:r>
    </w:p>
    <w:p w14:paraId="79DE40DE"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“Taxes” shall mean any and all </w:t>
      </w:r>
      <w:r w:rsidRPr="007D173B">
        <w:rPr>
          <w:rFonts w:ascii="Arial" w:hAnsi="Arial" w:cs="Arial"/>
          <w:sz w:val="18"/>
          <w:szCs w:val="18"/>
        </w:rPr>
        <w:t>taxes, fees, levies, penalties, licenses or charges imposed by any Governmental Authority</w:t>
      </w:r>
      <w:r w:rsidRPr="007D173B">
        <w:rPr>
          <w:rFonts w:ascii="Arial" w:hAnsi="Arial" w:cs="Arial"/>
          <w:sz w:val="18"/>
          <w:szCs w:val="18"/>
          <w:lang w:val="en-CA"/>
        </w:rPr>
        <w:t>.</w:t>
      </w:r>
    </w:p>
    <w:p w14:paraId="79DE40DF"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 xml:space="preserve">“Transaction” shall mean a purchase, sale or exchange of a Product for physical delivery to the Buyer, or its designated agent, pursuant to the terms and provisions contained in the Master Agreement. </w:t>
      </w:r>
    </w:p>
    <w:p w14:paraId="79DE40E0"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“Transactional Cross Default” shall mean, if selected on the Master Agreement by the parties with respect to a party, that such party shall be in default, however therein defined, under any Specified Transaction.</w:t>
      </w:r>
    </w:p>
    <w:p w14:paraId="79DE40E1" w14:textId="77777777" w:rsidR="008837F0" w:rsidRPr="007D173B" w:rsidRDefault="008837F0" w:rsidP="00153BB7">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“Wet” shall mean the Contract Quantity that will be delivered and received</w:t>
      </w:r>
      <w:r w:rsidRPr="007D173B">
        <w:rPr>
          <w:rFonts w:ascii="Arial" w:hAnsi="Arial" w:cs="Arial"/>
          <w:color w:val="000000"/>
          <w:sz w:val="18"/>
          <w:szCs w:val="18"/>
        </w:rPr>
        <w:t xml:space="preserve">, or exchanged, </w:t>
      </w:r>
      <w:r w:rsidRPr="007D173B">
        <w:rPr>
          <w:rFonts w:ascii="Arial" w:hAnsi="Arial" w:cs="Arial"/>
          <w:sz w:val="18"/>
          <w:szCs w:val="18"/>
        </w:rPr>
        <w:t>on (</w:t>
      </w:r>
      <w:proofErr w:type="spellStart"/>
      <w:r w:rsidRPr="007D173B">
        <w:rPr>
          <w:rFonts w:ascii="Arial" w:hAnsi="Arial" w:cs="Arial"/>
          <w:sz w:val="18"/>
          <w:szCs w:val="18"/>
        </w:rPr>
        <w:t>i</w:t>
      </w:r>
      <w:proofErr w:type="spellEnd"/>
      <w:r w:rsidRPr="007D173B">
        <w:rPr>
          <w:rFonts w:ascii="Arial" w:hAnsi="Arial" w:cs="Arial"/>
          <w:sz w:val="18"/>
          <w:szCs w:val="18"/>
        </w:rPr>
        <w:t xml:space="preserve">) the next Day following the date the Transaction was entered into or (ii) the specific Day as set forth in the Confirmation.  </w:t>
      </w:r>
    </w:p>
    <w:p w14:paraId="79DE40E2" w14:textId="77777777" w:rsidR="008837F0" w:rsidRPr="003840C0" w:rsidRDefault="008837F0" w:rsidP="00153BB7">
      <w:pPr>
        <w:pStyle w:val="Heading4"/>
        <w:tabs>
          <w:tab w:val="left" w:pos="1800"/>
        </w:tabs>
        <w:spacing w:before="80"/>
        <w:rPr>
          <w:caps/>
          <w:spacing w:val="0"/>
          <w:sz w:val="22"/>
          <w:szCs w:val="22"/>
        </w:rPr>
      </w:pPr>
      <w:r w:rsidRPr="003840C0">
        <w:rPr>
          <w:caps/>
          <w:spacing w:val="0"/>
          <w:sz w:val="22"/>
          <w:szCs w:val="22"/>
        </w:rPr>
        <w:t>Performance Obligation</w:t>
      </w:r>
    </w:p>
    <w:p w14:paraId="79DE40E3" w14:textId="77777777" w:rsidR="008837F0" w:rsidRPr="006F3AF6" w:rsidRDefault="008837F0" w:rsidP="00153BB7">
      <w:pPr>
        <w:numPr>
          <w:ilvl w:val="1"/>
          <w:numId w:val="1"/>
        </w:numPr>
        <w:spacing w:before="80"/>
        <w:ind w:left="0" w:firstLine="0"/>
        <w:jc w:val="both"/>
        <w:rPr>
          <w:rFonts w:ascii="Arial" w:hAnsi="Arial" w:cs="Arial"/>
          <w:sz w:val="18"/>
          <w:szCs w:val="18"/>
        </w:rPr>
      </w:pPr>
      <w:r w:rsidRPr="006F3AF6">
        <w:rPr>
          <w:rFonts w:ascii="Arial" w:hAnsi="Arial" w:cs="Arial"/>
          <w:sz w:val="18"/>
          <w:szCs w:val="18"/>
        </w:rPr>
        <w:t xml:space="preserve">Seller agrees to sell </w:t>
      </w:r>
      <w:r>
        <w:rPr>
          <w:rFonts w:ascii="Arial" w:hAnsi="Arial" w:cs="Arial"/>
          <w:sz w:val="18"/>
          <w:szCs w:val="18"/>
        </w:rPr>
        <w:t xml:space="preserve">or exchange </w:t>
      </w:r>
      <w:r w:rsidRPr="006F3AF6">
        <w:rPr>
          <w:rFonts w:ascii="Arial" w:hAnsi="Arial" w:cs="Arial"/>
          <w:sz w:val="18"/>
          <w:szCs w:val="18"/>
        </w:rPr>
        <w:t xml:space="preserve">and deliver and Buyer agrees to purchase </w:t>
      </w:r>
      <w:r>
        <w:rPr>
          <w:rFonts w:ascii="Arial" w:hAnsi="Arial" w:cs="Arial"/>
          <w:sz w:val="18"/>
          <w:szCs w:val="18"/>
        </w:rPr>
        <w:t xml:space="preserve">or exchange </w:t>
      </w:r>
      <w:r w:rsidRPr="006F3AF6">
        <w:rPr>
          <w:rFonts w:ascii="Arial" w:hAnsi="Arial" w:cs="Arial"/>
          <w:sz w:val="18"/>
          <w:szCs w:val="18"/>
        </w:rPr>
        <w:t xml:space="preserve">and receive the Contract Quantity for a particular Transaction in accordance with the terms of the Contract.  </w:t>
      </w:r>
      <w:r w:rsidRPr="002803B9">
        <w:rPr>
          <w:rFonts w:ascii="Arial" w:hAnsi="Arial" w:cs="Arial"/>
          <w:sz w:val="18"/>
          <w:szCs w:val="18"/>
        </w:rPr>
        <w:t xml:space="preserve">The delivery and acceptance of Product under a Transaction shall be </w:t>
      </w:r>
      <w:r w:rsidRPr="006F3AF6">
        <w:rPr>
          <w:rFonts w:ascii="Arial" w:hAnsi="Arial" w:cs="Arial"/>
          <w:sz w:val="18"/>
          <w:szCs w:val="18"/>
        </w:rPr>
        <w:t xml:space="preserve">as described in a Confirmation.  The Parties agree that for Standard </w:t>
      </w:r>
      <w:r>
        <w:rPr>
          <w:rFonts w:ascii="Arial" w:hAnsi="Arial" w:cs="Arial"/>
          <w:sz w:val="18"/>
          <w:szCs w:val="18"/>
        </w:rPr>
        <w:t>Performance Obligation,</w:t>
      </w:r>
      <w:r w:rsidRPr="006F3AF6">
        <w:rPr>
          <w:rFonts w:ascii="Arial" w:hAnsi="Arial" w:cs="Arial"/>
          <w:sz w:val="18"/>
          <w:szCs w:val="18"/>
        </w:rPr>
        <w:t xml:space="preserve"> Seller shall not be obligated to provide Notice to Buyer of any reason excusing its performance; provided, however</w:t>
      </w:r>
      <w:r>
        <w:rPr>
          <w:rFonts w:ascii="Arial" w:hAnsi="Arial" w:cs="Arial"/>
          <w:sz w:val="18"/>
          <w:szCs w:val="18"/>
        </w:rPr>
        <w:t>,</w:t>
      </w:r>
      <w:r w:rsidRPr="006F3AF6">
        <w:rPr>
          <w:rFonts w:ascii="Arial" w:hAnsi="Arial" w:cs="Arial"/>
          <w:sz w:val="18"/>
          <w:szCs w:val="18"/>
        </w:rPr>
        <w:t xml:space="preserve">  Seller shall provide Buyer with prompt oral or electronic notice of the event excusing performance</w:t>
      </w:r>
      <w:r>
        <w:rPr>
          <w:rFonts w:ascii="Arial" w:hAnsi="Arial" w:cs="Arial"/>
          <w:sz w:val="18"/>
          <w:szCs w:val="18"/>
        </w:rPr>
        <w:t>.  Such notice(s)</w:t>
      </w:r>
      <w:r w:rsidRPr="006F3AF6">
        <w:rPr>
          <w:rFonts w:ascii="Arial" w:hAnsi="Arial" w:cs="Arial"/>
          <w:sz w:val="18"/>
          <w:szCs w:val="18"/>
        </w:rPr>
        <w:t xml:space="preserve"> </w:t>
      </w:r>
      <w:r>
        <w:rPr>
          <w:rFonts w:ascii="Arial" w:hAnsi="Arial" w:cs="Arial"/>
          <w:sz w:val="18"/>
          <w:szCs w:val="18"/>
        </w:rPr>
        <w:t xml:space="preserve">shall be made to the Commercial and Contract </w:t>
      </w:r>
      <w:r w:rsidRPr="00F168FC">
        <w:rPr>
          <w:rFonts w:ascii="Arial" w:hAnsi="Arial" w:cs="Arial"/>
          <w:sz w:val="18"/>
          <w:szCs w:val="18"/>
        </w:rPr>
        <w:t xml:space="preserve">addresses specified </w:t>
      </w:r>
      <w:r>
        <w:rPr>
          <w:rFonts w:ascii="Arial" w:hAnsi="Arial" w:cs="Arial"/>
          <w:sz w:val="18"/>
          <w:szCs w:val="18"/>
        </w:rPr>
        <w:t>in</w:t>
      </w:r>
      <w:r w:rsidRPr="00F168FC">
        <w:rPr>
          <w:rFonts w:ascii="Arial" w:hAnsi="Arial" w:cs="Arial"/>
          <w:sz w:val="18"/>
          <w:szCs w:val="18"/>
        </w:rPr>
        <w:t xml:space="preserve"> the</w:t>
      </w:r>
      <w:r>
        <w:rPr>
          <w:rFonts w:ascii="Arial" w:hAnsi="Arial" w:cs="Arial"/>
          <w:sz w:val="18"/>
          <w:szCs w:val="18"/>
        </w:rPr>
        <w:t xml:space="preserve"> Master Agreement, </w:t>
      </w:r>
      <w:r w:rsidRPr="00F168FC">
        <w:rPr>
          <w:rFonts w:ascii="Arial" w:hAnsi="Arial" w:cs="Arial"/>
          <w:sz w:val="18"/>
          <w:szCs w:val="18"/>
        </w:rPr>
        <w:t>as such addresses may be changed upon Notice to the other party from time to time.</w:t>
      </w:r>
    </w:p>
    <w:p w14:paraId="79DE40E4" w14:textId="77777777" w:rsidR="008837F0" w:rsidRPr="006F3AF6" w:rsidRDefault="008837F0" w:rsidP="00153BB7">
      <w:pPr>
        <w:tabs>
          <w:tab w:val="num" w:pos="1800"/>
        </w:tabs>
        <w:spacing w:before="8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6"/>
      </w:tblGrid>
      <w:tr w:rsidR="008837F0" w:rsidRPr="00260FC4" w14:paraId="79DE40E6" w14:textId="77777777" w:rsidTr="00153BB7">
        <w:trPr>
          <w:jc w:val="center"/>
        </w:trPr>
        <w:tc>
          <w:tcPr>
            <w:tcW w:w="10656" w:type="dxa"/>
          </w:tcPr>
          <w:p w14:paraId="79DE40E5" w14:textId="77777777" w:rsidR="008837F0" w:rsidRPr="00535706" w:rsidRDefault="008837F0" w:rsidP="00C93F5F">
            <w:pPr>
              <w:pStyle w:val="Footer"/>
              <w:pageBreakBefore/>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lastRenderedPageBreak/>
              <w:t>The parties have selected either the “Cover Standard” or the “Spot Price Standard” as indicated on the Master Agreement.</w:t>
            </w:r>
          </w:p>
        </w:tc>
      </w:tr>
      <w:tr w:rsidR="008837F0" w:rsidRPr="00B622D8" w14:paraId="79DE40E8" w14:textId="77777777" w:rsidTr="00153BB7">
        <w:trPr>
          <w:jc w:val="center"/>
        </w:trPr>
        <w:tc>
          <w:tcPr>
            <w:tcW w:w="10656" w:type="dxa"/>
          </w:tcPr>
          <w:p w14:paraId="79DE40E7" w14:textId="77777777" w:rsidR="008837F0" w:rsidRPr="00535706" w:rsidRDefault="008837F0" w:rsidP="00343120">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535706">
              <w:rPr>
                <w:rFonts w:ascii="Arial" w:hAnsi="Arial" w:cs="Arial"/>
                <w:b/>
                <w:bCs/>
                <w:sz w:val="18"/>
                <w:szCs w:val="18"/>
              </w:rPr>
              <w:t>Cover Standard:</w:t>
            </w:r>
          </w:p>
        </w:tc>
      </w:tr>
      <w:tr w:rsidR="008837F0" w:rsidRPr="00B622D8" w14:paraId="79DE40EA" w14:textId="77777777" w:rsidTr="00153BB7">
        <w:trPr>
          <w:jc w:val="center"/>
        </w:trPr>
        <w:tc>
          <w:tcPr>
            <w:tcW w:w="10656" w:type="dxa"/>
          </w:tcPr>
          <w:p w14:paraId="79DE40E9" w14:textId="77777777" w:rsidR="008837F0" w:rsidRPr="00B622D8" w:rsidRDefault="008837F0" w:rsidP="00153BB7">
            <w:pPr>
              <w:numPr>
                <w:ilvl w:val="1"/>
                <w:numId w:val="1"/>
              </w:numPr>
              <w:spacing w:before="80"/>
              <w:ind w:left="0" w:firstLine="0"/>
              <w:jc w:val="both"/>
              <w:rPr>
                <w:rFonts w:ascii="Arial" w:hAnsi="Arial" w:cs="Arial"/>
                <w:sz w:val="18"/>
                <w:szCs w:val="18"/>
              </w:rPr>
            </w:pPr>
            <w:bookmarkStart w:id="51" w:name="_Ref513284221"/>
            <w:bookmarkStart w:id="52" w:name="_Ref513342559"/>
            <w:r w:rsidRPr="00B622D8">
              <w:rPr>
                <w:rFonts w:ascii="Arial" w:hAnsi="Arial" w:cs="Arial"/>
                <w:sz w:val="18"/>
                <w:szCs w:val="18"/>
              </w:rPr>
              <w:t>The sole and exclusive remedy of the parties in the event of a breach of an obligation to deliver or receive Product shall be recovery of the following: (</w:t>
            </w:r>
            <w:proofErr w:type="spellStart"/>
            <w:r w:rsidRPr="00B622D8">
              <w:rPr>
                <w:rFonts w:ascii="Arial" w:hAnsi="Arial" w:cs="Arial"/>
                <w:sz w:val="18"/>
                <w:szCs w:val="18"/>
              </w:rPr>
              <w:t>i</w:t>
            </w:r>
            <w:proofErr w:type="spellEnd"/>
            <w:r w:rsidRPr="00B622D8">
              <w:rPr>
                <w:rFonts w:ascii="Arial" w:hAnsi="Arial" w:cs="Arial"/>
                <w:sz w:val="18"/>
                <w:szCs w:val="18"/>
              </w:rPr>
              <w:t>) in the event of a breach by Seller on any Day(s), payment by Seller to Buyer in an amount equal to the positive difference, if any, between the purchase price paid by Buyer utilizing the Cover Standard and the Price, adjusted for commercially reasonable differences in transportation costs to or from the Delivery Location(s), multiplied by the difference between the Contract Quantity and the quantity actually delivered by Seller for such Day(s) excluding any quantity for which no replacement is available; or (ii) in the event of a breach by Buyer on any Day(s), payment by Buyer to Seller in the amount equal to the positive difference, if any, between the Price and the price received by Seller utilizing the Cover Standard for the resale of such Product, adjusted for commercially reasonable differences in transportation costs to or from the Delivery Locations(s), multiplied by the difference between the Contract Quantity and the quantity actually received by Buyer for such Day(s) excluding any quantity for which no sale is available; and (iii) in the event that Buyer has used commercially reasonable efforts to replace the Product or Seller has used commercially reasonable efforts to sell the Product to a third party, and no such replacement or sale is available for all or any portion of the Contract Quantity of Product, then in addition to (</w:t>
            </w:r>
            <w:proofErr w:type="spellStart"/>
            <w:r w:rsidRPr="00B622D8">
              <w:rPr>
                <w:rFonts w:ascii="Arial" w:hAnsi="Arial" w:cs="Arial"/>
                <w:sz w:val="18"/>
                <w:szCs w:val="18"/>
              </w:rPr>
              <w:t>i</w:t>
            </w:r>
            <w:proofErr w:type="spellEnd"/>
            <w:r w:rsidRPr="00B622D8">
              <w:rPr>
                <w:rFonts w:ascii="Arial" w:hAnsi="Arial" w:cs="Arial"/>
                <w:sz w:val="18"/>
                <w:szCs w:val="18"/>
              </w:rPr>
              <w:t>) or (ii) above, as applicable, the sole and exclusive remedy of the performing party with respect to the Product not replaced or sold shall be an amount equal to any unfavorable difference between the Price and the Spot Price, adjusted for such transportation to the applicable Delivery Location, multiplied by the quantity of such Product not replaced or sold.</w:t>
            </w:r>
            <w:bookmarkEnd w:id="51"/>
            <w:r w:rsidRPr="00B622D8">
              <w:rPr>
                <w:rFonts w:ascii="Arial" w:hAnsi="Arial" w:cs="Arial"/>
                <w:sz w:val="18"/>
                <w:szCs w:val="18"/>
              </w:rPr>
              <w:t xml:space="preserve">  Imbalance Charges shall not be recovered under this Section 3.2, but Seller and/or Buyer shall be responsible for Imbalance Charges, if any, as provided in Section 4.3.</w:t>
            </w:r>
            <w:bookmarkEnd w:id="52"/>
            <w:r w:rsidRPr="00B622D8">
              <w:rPr>
                <w:rFonts w:ascii="Arial" w:hAnsi="Arial" w:cs="Arial"/>
                <w:sz w:val="18"/>
                <w:szCs w:val="18"/>
              </w:rPr>
              <w:t xml:space="preserve">  The amount of such unfavorable difference shall be payable within five Business Days after presentation of the performing party’s invoice, which shall set forth the basis upon which such amount was calculated.</w:t>
            </w:r>
          </w:p>
        </w:tc>
      </w:tr>
      <w:tr w:rsidR="008837F0" w:rsidRPr="00B622D8" w14:paraId="79DE40EC" w14:textId="77777777" w:rsidTr="00153BB7">
        <w:trPr>
          <w:jc w:val="center"/>
        </w:trPr>
        <w:tc>
          <w:tcPr>
            <w:tcW w:w="10656" w:type="dxa"/>
          </w:tcPr>
          <w:p w14:paraId="79DE40EB" w14:textId="77777777" w:rsidR="008837F0" w:rsidRPr="00535706" w:rsidRDefault="008837F0" w:rsidP="00343120">
            <w:pPr>
              <w:pStyle w:val="Footer"/>
              <w:keepNext/>
              <w:tabs>
                <w:tab w:val="clear" w:pos="4320"/>
                <w:tab w:val="clear" w:pos="8640"/>
              </w:tabs>
              <w:overflowPunct/>
              <w:autoSpaceDE/>
              <w:autoSpaceDN/>
              <w:adjustRightInd/>
              <w:spacing w:before="80"/>
              <w:jc w:val="both"/>
              <w:textAlignment w:val="auto"/>
              <w:rPr>
                <w:rFonts w:ascii="Arial" w:hAnsi="Arial" w:cs="Arial"/>
                <w:sz w:val="18"/>
                <w:szCs w:val="18"/>
              </w:rPr>
            </w:pPr>
            <w:r w:rsidRPr="00535706">
              <w:rPr>
                <w:rFonts w:ascii="Arial" w:hAnsi="Arial" w:cs="Arial"/>
                <w:b/>
                <w:bCs/>
                <w:sz w:val="18"/>
                <w:szCs w:val="18"/>
              </w:rPr>
              <w:t>Spot Price Standard:</w:t>
            </w:r>
          </w:p>
        </w:tc>
      </w:tr>
      <w:tr w:rsidR="008837F0" w:rsidRPr="00C65300" w14:paraId="79DE40EE" w14:textId="77777777" w:rsidTr="00153BB7">
        <w:trPr>
          <w:jc w:val="center"/>
        </w:trPr>
        <w:tc>
          <w:tcPr>
            <w:tcW w:w="10656" w:type="dxa"/>
          </w:tcPr>
          <w:p w14:paraId="79DE40ED" w14:textId="77777777" w:rsidR="008837F0" w:rsidRPr="00535706" w:rsidRDefault="008837F0" w:rsidP="00153BB7">
            <w:pPr>
              <w:pStyle w:val="Footer"/>
              <w:tabs>
                <w:tab w:val="clear" w:pos="4320"/>
                <w:tab w:val="clear" w:pos="8640"/>
                <w:tab w:val="left" w:pos="720"/>
              </w:tabs>
              <w:overflowPunct/>
              <w:autoSpaceDE/>
              <w:autoSpaceDN/>
              <w:adjustRightInd/>
              <w:spacing w:before="80"/>
              <w:jc w:val="both"/>
              <w:textAlignment w:val="auto"/>
              <w:rPr>
                <w:rFonts w:ascii="Arial" w:hAnsi="Arial" w:cs="Arial"/>
                <w:b/>
                <w:bCs/>
                <w:sz w:val="18"/>
                <w:szCs w:val="18"/>
              </w:rPr>
            </w:pPr>
            <w:r w:rsidRPr="00535706">
              <w:rPr>
                <w:rFonts w:ascii="Trebuchet MS" w:hAnsi="Trebuchet MS" w:cs="Arial"/>
              </w:rPr>
              <w:t>3.2.</w:t>
            </w:r>
            <w:r w:rsidRPr="00535706">
              <w:rPr>
                <w:rFonts w:ascii="Arial" w:hAnsi="Arial" w:cs="Arial"/>
                <w:sz w:val="18"/>
                <w:szCs w:val="18"/>
              </w:rPr>
              <w:tab/>
              <w:t>The sole and exclusive remedy of the parties in the event of a breach of an obligation to deliver or receive Product shall be recovery of the following: (</w:t>
            </w:r>
            <w:proofErr w:type="spellStart"/>
            <w:r w:rsidRPr="00535706">
              <w:rPr>
                <w:rFonts w:ascii="Arial" w:hAnsi="Arial" w:cs="Arial"/>
                <w:sz w:val="18"/>
                <w:szCs w:val="18"/>
              </w:rPr>
              <w:t>i</w:t>
            </w:r>
            <w:proofErr w:type="spellEnd"/>
            <w:r w:rsidRPr="00535706">
              <w:rPr>
                <w:rFonts w:ascii="Arial" w:hAnsi="Arial" w:cs="Arial"/>
                <w:sz w:val="18"/>
                <w:szCs w:val="18"/>
              </w:rPr>
              <w:t>) in the event of a breach by Seller on any Day(s), payment by Seller to Buyer in an amount equal to the difference between the Contract Quantity and the actual quantity delivered by Seller and received by Buyer for such Day(s), multiplied by the positive difference, if any, obtained by subtracting the Price from the Spot Price; or (ii) in the event of a breach by Buyer on any Day(s), payment by Buyer to Seller in an amount equal to the difference between the Contract Quantity and the actual quantity delivered by Seller and received by Buyer for such Day(s), multiplied by the positive difference, if any, obtained by subtracting the applicable Spot Price from the Price.  Imbalance Charges shall not be recovered under this Section 3.2, but Seller and/or Buyer shall be responsible for Imbalance Charges, if any, as provided in Section 4.3.  The amount of such unfavorable difference shall be payable within five Business Days after presentation of the performing party’s invoice, which shall set forth the basis upon which such amount was calculated.</w:t>
            </w:r>
          </w:p>
        </w:tc>
      </w:tr>
    </w:tbl>
    <w:p w14:paraId="79DE40EF" w14:textId="77777777" w:rsidR="008837F0" w:rsidRPr="00EE1EDD" w:rsidRDefault="008837F0" w:rsidP="00343120">
      <w:pPr>
        <w:pStyle w:val="BodyText2"/>
        <w:tabs>
          <w:tab w:val="left" w:pos="720"/>
        </w:tabs>
        <w:spacing w:before="80"/>
        <w:jc w:val="both"/>
        <w:rPr>
          <w:spacing w:val="0"/>
          <w:lang w:val="en-CA"/>
        </w:rPr>
      </w:pPr>
      <w:r w:rsidRPr="00153BB7">
        <w:rPr>
          <w:rFonts w:ascii="Trebuchet MS" w:hAnsi="Trebuchet MS"/>
          <w:spacing w:val="0"/>
          <w:sz w:val="20"/>
        </w:rPr>
        <w:t>3.3.</w:t>
      </w:r>
      <w:r w:rsidRPr="00C65300">
        <w:rPr>
          <w:b/>
          <w:bCs/>
          <w:spacing w:val="0"/>
          <w:lang w:val="en-CA"/>
        </w:rPr>
        <w:tab/>
      </w:r>
      <w:r w:rsidRPr="00F02D43">
        <w:rPr>
          <w:spacing w:val="0"/>
          <w:lang w:val="en-CA"/>
        </w:rPr>
        <w:t xml:space="preserve">With respect to </w:t>
      </w:r>
      <w:r>
        <w:rPr>
          <w:spacing w:val="0"/>
          <w:lang w:val="en-CA"/>
        </w:rPr>
        <w:t>E</w:t>
      </w:r>
      <w:r w:rsidRPr="00F02D43">
        <w:rPr>
          <w:spacing w:val="0"/>
          <w:lang w:val="en-CA"/>
        </w:rPr>
        <w:t xml:space="preserve">xchange Transactions, the parties agree that if one party fails to perform its delivery obligations under the Transaction except </w:t>
      </w:r>
      <w:r>
        <w:rPr>
          <w:spacing w:val="0"/>
          <w:lang w:val="en-CA"/>
        </w:rPr>
        <w:t>during an event of</w:t>
      </w:r>
      <w:r w:rsidRPr="00F02D43">
        <w:rPr>
          <w:spacing w:val="0"/>
          <w:lang w:val="en-CA"/>
        </w:rPr>
        <w:t xml:space="preserve"> Force Majeure, </w:t>
      </w:r>
      <w:r>
        <w:rPr>
          <w:spacing w:val="0"/>
          <w:lang w:val="en-CA"/>
        </w:rPr>
        <w:t xml:space="preserve">unless otherwise indicated on the </w:t>
      </w:r>
      <w:r w:rsidRPr="00DF7A40">
        <w:rPr>
          <w:spacing w:val="0"/>
          <w:lang w:val="en-CA"/>
        </w:rPr>
        <w:t xml:space="preserve">Confirmation, the other party is required to perform its delivery obligations under the Transaction </w:t>
      </w:r>
      <w:r w:rsidRPr="00C80C71">
        <w:rPr>
          <w:spacing w:val="0"/>
          <w:lang w:val="en-CA"/>
        </w:rPr>
        <w:t xml:space="preserve">and shall be entitled to damages </w:t>
      </w:r>
      <w:r>
        <w:rPr>
          <w:spacing w:val="0"/>
          <w:lang w:val="en-CA"/>
        </w:rPr>
        <w:t>for</w:t>
      </w:r>
      <w:r w:rsidRPr="00EE1EDD">
        <w:rPr>
          <w:spacing w:val="0"/>
          <w:lang w:val="en-CA"/>
        </w:rPr>
        <w:t xml:space="preserve"> the deficient volumes</w:t>
      </w:r>
      <w:r>
        <w:rPr>
          <w:spacing w:val="0"/>
          <w:lang w:val="en-CA"/>
        </w:rPr>
        <w:t xml:space="preserve"> calculated in accordance with Section 3.2</w:t>
      </w:r>
      <w:r w:rsidRPr="00EE1EDD">
        <w:rPr>
          <w:spacing w:val="0"/>
          <w:lang w:val="en-CA"/>
        </w:rPr>
        <w:t>.</w:t>
      </w:r>
    </w:p>
    <w:p w14:paraId="79DE40F0" w14:textId="77777777" w:rsidR="008837F0" w:rsidRPr="007D173B" w:rsidRDefault="008837F0" w:rsidP="00DE55FF">
      <w:pPr>
        <w:pStyle w:val="BodyText2"/>
        <w:tabs>
          <w:tab w:val="left" w:pos="720"/>
        </w:tabs>
        <w:spacing w:before="80"/>
        <w:jc w:val="both"/>
        <w:rPr>
          <w:spacing w:val="0"/>
          <w:lang w:val="en-CA"/>
        </w:rPr>
      </w:pPr>
      <w:r w:rsidRPr="00153BB7">
        <w:rPr>
          <w:rFonts w:ascii="Trebuchet MS" w:hAnsi="Trebuchet MS"/>
          <w:spacing w:val="0"/>
          <w:sz w:val="20"/>
          <w:lang w:val="en-CA"/>
        </w:rPr>
        <w:t>3.4.</w:t>
      </w:r>
      <w:r w:rsidRPr="00153BB7">
        <w:rPr>
          <w:rFonts w:ascii="Trebuchet MS" w:hAnsi="Trebuchet MS"/>
          <w:spacing w:val="0"/>
          <w:lang w:val="en-CA"/>
        </w:rPr>
        <w:tab/>
      </w:r>
      <w:r w:rsidRPr="00DF7A40">
        <w:rPr>
          <w:spacing w:val="0"/>
          <w:lang w:val="en-CA"/>
        </w:rPr>
        <w:t xml:space="preserve">In the event that more than one Transaction with the same Delivery Location exists between the Parties for any particular Delivery Period, all Firm Transactions shall be deemed delivered and received before any Standard Transactions.  </w:t>
      </w:r>
    </w:p>
    <w:p w14:paraId="79DE40F1" w14:textId="77777777" w:rsidR="008837F0" w:rsidRPr="00DF7A40" w:rsidRDefault="008837F0" w:rsidP="00DE55FF">
      <w:pPr>
        <w:pStyle w:val="BodyText2"/>
        <w:tabs>
          <w:tab w:val="left" w:pos="720"/>
        </w:tabs>
        <w:spacing w:before="80"/>
        <w:jc w:val="both"/>
        <w:rPr>
          <w:spacing w:val="0"/>
        </w:rPr>
      </w:pPr>
      <w:r w:rsidRPr="00153BB7">
        <w:rPr>
          <w:rFonts w:ascii="Trebuchet MS" w:hAnsi="Trebuchet MS"/>
          <w:spacing w:val="0"/>
          <w:sz w:val="20"/>
          <w:lang w:val="en-CA"/>
        </w:rPr>
        <w:t>3.5.</w:t>
      </w:r>
      <w:r w:rsidRPr="00DF7A40">
        <w:rPr>
          <w:spacing w:val="0"/>
          <w:lang w:val="en-CA"/>
        </w:rPr>
        <w:tab/>
      </w:r>
      <w:r w:rsidRPr="00DF7A40">
        <w:rPr>
          <w:spacing w:val="0"/>
        </w:rPr>
        <w:t xml:space="preserve">Seller </w:t>
      </w:r>
      <w:r>
        <w:rPr>
          <w:spacing w:val="0"/>
        </w:rPr>
        <w:t>sha</w:t>
      </w:r>
      <w:r w:rsidRPr="00DF7A40">
        <w:rPr>
          <w:spacing w:val="0"/>
        </w:rPr>
        <w:t>ll only accept a claim of the Buyer for Product shortages on rail car or tank truck shipments when (</w:t>
      </w:r>
      <w:proofErr w:type="spellStart"/>
      <w:r w:rsidRPr="00DF7A40">
        <w:rPr>
          <w:spacing w:val="0"/>
        </w:rPr>
        <w:t>i</w:t>
      </w:r>
      <w:proofErr w:type="spellEnd"/>
      <w:r w:rsidRPr="00DF7A40">
        <w:rPr>
          <w:spacing w:val="0"/>
        </w:rPr>
        <w:t>) the Product shortage for the relevant Month is in excess of one percent (1%) of the total loaded quantity recorded on the bill(s) of lading for such Month</w:t>
      </w:r>
      <w:r>
        <w:rPr>
          <w:spacing w:val="0"/>
        </w:rPr>
        <w:t>,</w:t>
      </w:r>
      <w:r w:rsidRPr="00DF7A40">
        <w:rPr>
          <w:spacing w:val="0"/>
        </w:rPr>
        <w:t xml:space="preserve"> (ii) the Buyer promptly notifies the Seller by telephone (followed by prompt written confirmation) of the Product shortage</w:t>
      </w:r>
      <w:r>
        <w:rPr>
          <w:spacing w:val="0"/>
        </w:rPr>
        <w:t>,</w:t>
      </w:r>
      <w:r w:rsidRPr="00DF7A40">
        <w:rPr>
          <w:spacing w:val="0"/>
        </w:rPr>
        <w:t xml:space="preserve"> (iii) the Buyer provides the Seller with a summary for the relevant Month of all loaded quantities</w:t>
      </w:r>
      <w:r>
        <w:rPr>
          <w:spacing w:val="0"/>
        </w:rPr>
        <w:t>,</w:t>
      </w:r>
      <w:r w:rsidRPr="00DF7A40">
        <w:rPr>
          <w:spacing w:val="0"/>
        </w:rPr>
        <w:t xml:space="preserve"> and (iv) the Buyer obtains a sworn affidavit attesting to the Product shortages from the destination railroad agent or delivering Carrier and submits said affidavit to the Seller with the Buyer’s claim of Product shortage. </w:t>
      </w:r>
      <w:r>
        <w:rPr>
          <w:spacing w:val="0"/>
        </w:rPr>
        <w:t xml:space="preserve"> </w:t>
      </w:r>
      <w:r w:rsidRPr="00DF7A40">
        <w:rPr>
          <w:spacing w:val="0"/>
        </w:rPr>
        <w:t xml:space="preserve">All </w:t>
      </w:r>
      <w:r>
        <w:rPr>
          <w:spacing w:val="0"/>
        </w:rPr>
        <w:t>C</w:t>
      </w:r>
      <w:r w:rsidRPr="00DF7A40">
        <w:rPr>
          <w:spacing w:val="0"/>
        </w:rPr>
        <w:t>laims by Buyer for Product shortages shall be made to Seller within the greater of five Business Days of Product Delivery or the time period required by Applicable Law or shall be conclusively deemed waived by Buyer</w:t>
      </w:r>
      <w:r>
        <w:rPr>
          <w:spacing w:val="0"/>
        </w:rPr>
        <w:t>,</w:t>
      </w:r>
      <w:r w:rsidRPr="00DF7A40">
        <w:rPr>
          <w:spacing w:val="0"/>
        </w:rPr>
        <w:t xml:space="preserve"> and Seller shall have no liability with respect thereto. </w:t>
      </w:r>
    </w:p>
    <w:p w14:paraId="79DE40F2" w14:textId="77777777" w:rsidR="008837F0" w:rsidRPr="00C65300" w:rsidRDefault="008837F0" w:rsidP="00AA6255">
      <w:pPr>
        <w:pStyle w:val="BodyText2"/>
        <w:tabs>
          <w:tab w:val="left" w:pos="720"/>
        </w:tabs>
        <w:spacing w:before="80"/>
        <w:jc w:val="both"/>
        <w:rPr>
          <w:spacing w:val="0"/>
          <w:lang w:val="en-CA"/>
        </w:rPr>
      </w:pPr>
      <w:r w:rsidRPr="00153BB7">
        <w:rPr>
          <w:rFonts w:ascii="Trebuchet MS" w:hAnsi="Trebuchet MS"/>
          <w:spacing w:val="0"/>
          <w:sz w:val="20"/>
          <w:lang w:val="en-CA"/>
        </w:rPr>
        <w:t>3.6</w:t>
      </w:r>
      <w:r w:rsidRPr="007D173B">
        <w:rPr>
          <w:spacing w:val="0"/>
          <w:lang w:val="en-CA"/>
        </w:rPr>
        <w:tab/>
      </w:r>
      <w:r w:rsidRPr="007D173B">
        <w:rPr>
          <w:spacing w:val="0"/>
        </w:rPr>
        <w:t xml:space="preserve">In the event of a Supply Shortage for all of its Standard Transactions at a Delivery Location, Seller </w:t>
      </w:r>
      <w:r>
        <w:rPr>
          <w:spacing w:val="0"/>
        </w:rPr>
        <w:t>sha</w:t>
      </w:r>
      <w:r w:rsidRPr="007D173B">
        <w:rPr>
          <w:spacing w:val="0"/>
        </w:rPr>
        <w:t>ll (</w:t>
      </w:r>
      <w:proofErr w:type="spellStart"/>
      <w:r w:rsidRPr="007D173B">
        <w:rPr>
          <w:spacing w:val="0"/>
        </w:rPr>
        <w:t>i</w:t>
      </w:r>
      <w:proofErr w:type="spellEnd"/>
      <w:r w:rsidRPr="007D173B">
        <w:rPr>
          <w:spacing w:val="0"/>
        </w:rPr>
        <w:t xml:space="preserve">) reduce its deliveries at the Delivery Location on a pro rata basis, based on the Contract Quantities and (ii) have no obligation to purchase Product from other sources to supply Buyer at the Delivery Location nor provide an alternative mode of transportation or alternate Delivery Location. </w:t>
      </w:r>
      <w:r>
        <w:rPr>
          <w:spacing w:val="0"/>
        </w:rPr>
        <w:t xml:space="preserve"> </w:t>
      </w:r>
      <w:r w:rsidRPr="007D173B">
        <w:rPr>
          <w:spacing w:val="0"/>
        </w:rPr>
        <w:t xml:space="preserve">No delay, failure or omission by Seller in the performance of any Standard obligation </w:t>
      </w:r>
      <w:r>
        <w:rPr>
          <w:spacing w:val="0"/>
        </w:rPr>
        <w:t>sha</w:t>
      </w:r>
      <w:r w:rsidRPr="007D173B">
        <w:rPr>
          <w:spacing w:val="0"/>
        </w:rPr>
        <w:t>ll be deemed a breach of this Contract nor shall it create any liability for any damages whatsoever if such delay, failure or omission arises from any Supply Shortage.</w:t>
      </w:r>
      <w:r w:rsidRPr="00C65300">
        <w:rPr>
          <w:spacing w:val="0"/>
        </w:rPr>
        <w:t xml:space="preserve">  </w:t>
      </w:r>
    </w:p>
    <w:p w14:paraId="79DE40F3" w14:textId="77777777" w:rsidR="008837F0" w:rsidRPr="00C65300" w:rsidRDefault="008837F0" w:rsidP="00153BB7">
      <w:pPr>
        <w:pStyle w:val="Heading4"/>
        <w:tabs>
          <w:tab w:val="left" w:pos="1800"/>
        </w:tabs>
        <w:spacing w:before="80"/>
        <w:rPr>
          <w:caps/>
          <w:spacing w:val="0"/>
          <w:sz w:val="22"/>
          <w:szCs w:val="22"/>
        </w:rPr>
      </w:pPr>
      <w:bookmarkStart w:id="53" w:name="_Ref513339769"/>
      <w:r w:rsidRPr="00C65300">
        <w:rPr>
          <w:caps/>
          <w:spacing w:val="0"/>
          <w:sz w:val="22"/>
          <w:szCs w:val="22"/>
        </w:rPr>
        <w:t>Transportation, Nominations and Imbalances</w:t>
      </w:r>
      <w:bookmarkEnd w:id="53"/>
    </w:p>
    <w:p w14:paraId="79DE40F4" w14:textId="77777777" w:rsidR="008837F0" w:rsidRPr="00C65300" w:rsidRDefault="008837F0" w:rsidP="00343120">
      <w:pPr>
        <w:numPr>
          <w:ilvl w:val="1"/>
          <w:numId w:val="1"/>
        </w:numPr>
        <w:spacing w:before="80"/>
        <w:ind w:left="0" w:firstLine="0"/>
        <w:jc w:val="both"/>
        <w:rPr>
          <w:rFonts w:ascii="Arial" w:hAnsi="Arial" w:cs="Arial"/>
          <w:sz w:val="18"/>
          <w:szCs w:val="18"/>
        </w:rPr>
      </w:pPr>
      <w:r w:rsidRPr="00FE626A">
        <w:rPr>
          <w:rFonts w:ascii="Arial" w:hAnsi="Arial" w:cs="Arial"/>
          <w:sz w:val="18"/>
          <w:szCs w:val="18"/>
          <w:lang w:val="en-CA"/>
        </w:rPr>
        <w:t>Unless otherwise set forth in the Confirmation, Seller shall be responsible for all arrangements necessary to deliver Product hereunder to the Delivery Location(s) and Buyer shall be responsible for all arrangements necessary to receive Product at the Delivery</w:t>
      </w:r>
      <w:r w:rsidRPr="00C65300">
        <w:rPr>
          <w:rFonts w:ascii="Arial" w:hAnsi="Arial" w:cs="Arial"/>
          <w:sz w:val="18"/>
          <w:szCs w:val="18"/>
          <w:lang w:val="en-CA"/>
        </w:rPr>
        <w:t xml:space="preserve"> Location(s).</w:t>
      </w:r>
      <w:r w:rsidRPr="00C65300">
        <w:rPr>
          <w:rFonts w:ascii="Arial" w:hAnsi="Arial" w:cs="Arial"/>
          <w:sz w:val="18"/>
          <w:szCs w:val="18"/>
        </w:rPr>
        <w:t xml:space="preserve">  </w:t>
      </w:r>
      <w:r w:rsidRPr="00C65300">
        <w:rPr>
          <w:rFonts w:ascii="Arial" w:hAnsi="Arial" w:cs="Arial"/>
          <w:sz w:val="18"/>
          <w:szCs w:val="18"/>
          <w:lang w:val="en-CA"/>
        </w:rPr>
        <w:t xml:space="preserve">Nothing herein shall be interpreted to require Seller to deliver Product or Buyer to receive Product at any location(s) not agreed to as the Delivery Location(s). </w:t>
      </w:r>
    </w:p>
    <w:p w14:paraId="79DE40F5" w14:textId="77777777" w:rsidR="008837F0" w:rsidRPr="00C65300" w:rsidRDefault="008837F0" w:rsidP="00C93F5F">
      <w:pPr>
        <w:pageBreakBefore/>
        <w:numPr>
          <w:ilvl w:val="1"/>
          <w:numId w:val="1"/>
        </w:numPr>
        <w:spacing w:before="80"/>
        <w:ind w:left="0" w:firstLine="0"/>
        <w:jc w:val="both"/>
        <w:rPr>
          <w:rFonts w:ascii="Arial" w:hAnsi="Arial" w:cs="Arial"/>
          <w:sz w:val="18"/>
          <w:szCs w:val="18"/>
        </w:rPr>
      </w:pPr>
      <w:r w:rsidRPr="00C65300">
        <w:rPr>
          <w:rFonts w:ascii="Arial" w:hAnsi="Arial" w:cs="Arial"/>
          <w:sz w:val="18"/>
          <w:szCs w:val="18"/>
        </w:rPr>
        <w:lastRenderedPageBreak/>
        <w:t xml:space="preserve">The parties shall coordinate their transportation activities, giving sufficient time to meet the deadlines of the affected Carrier(s).  Each party shall give the other party timely prior Notice of the quantities of Product to be delivered and received, sufficient to meet the requirements of their respective Carrier(s) involved in the Transaction.  Each party shall promptly notify the other party if such party becomes aware that actual deliveries at the Delivery Location(s) are greater or lesser than the Scheduled Product.  </w:t>
      </w:r>
    </w:p>
    <w:p w14:paraId="79DE40F6" w14:textId="77777777" w:rsidR="008837F0" w:rsidRPr="00C65300" w:rsidRDefault="008837F0" w:rsidP="00964098">
      <w:pPr>
        <w:numPr>
          <w:ilvl w:val="1"/>
          <w:numId w:val="1"/>
        </w:numPr>
        <w:tabs>
          <w:tab w:val="num" w:pos="1800"/>
        </w:tabs>
        <w:spacing w:before="80"/>
        <w:ind w:left="0" w:firstLine="0"/>
        <w:jc w:val="both"/>
        <w:rPr>
          <w:rFonts w:ascii="Arial" w:hAnsi="Arial" w:cs="Arial"/>
        </w:rPr>
      </w:pPr>
      <w:bookmarkStart w:id="54" w:name="_Ref513284020"/>
      <w:r w:rsidRPr="00C65300">
        <w:rPr>
          <w:rFonts w:ascii="Arial" w:hAnsi="Arial" w:cs="Arial"/>
          <w:sz w:val="18"/>
          <w:szCs w:val="18"/>
        </w:rPr>
        <w:t xml:space="preserve">The parties shall use commercially reasonable efforts to avoid imposition of any Imbalance Charges.  If Buyer or Seller receives an invoice from a Carrier that includes Imbalance Charges, the parties shall determine the validity as well as the cause of such Imbalance Charges.  </w:t>
      </w:r>
      <w:bookmarkEnd w:id="54"/>
      <w:r w:rsidRPr="00C65300">
        <w:rPr>
          <w:rFonts w:ascii="Arial" w:hAnsi="Arial" w:cs="Arial"/>
          <w:sz w:val="18"/>
          <w:szCs w:val="18"/>
        </w:rPr>
        <w:t xml:space="preserve">If the Imbalance Charges were incurred as a result of Buyer’s timely receipt of quantities of Product greater than or less than the Scheduled Product, then Buyer shall pay for such Imbalance Charges or reimburse Seller for such Imbalance Charges paid by Seller.  If the Imbalance Charges were incurred as a result of Seller’s timely delivery of quantities of Product greater than or less than the Scheduled Product, then Seller shall pay for such Imbalance Charges or reimburse Buyer for such Imbalance Charges paid by Buyer. </w:t>
      </w:r>
      <w:bookmarkStart w:id="55" w:name="Pg16"/>
      <w:bookmarkEnd w:id="55"/>
      <w:r>
        <w:rPr>
          <w:rFonts w:ascii="Arial" w:hAnsi="Arial" w:cs="Arial"/>
          <w:sz w:val="18"/>
          <w:szCs w:val="18"/>
        </w:rPr>
        <w:t xml:space="preserve">The party invoking Force Majeure may be responsible for any Imbalance Charges related to its interruption after scheduling is made to the Carrier and until the change in deliveries and or receipts is confirmed by such Carrier. </w:t>
      </w:r>
    </w:p>
    <w:p w14:paraId="79DE40F7" w14:textId="77777777" w:rsidR="008837F0" w:rsidRPr="007D173B" w:rsidRDefault="008837F0" w:rsidP="00964098">
      <w:pPr>
        <w:numPr>
          <w:ilvl w:val="1"/>
          <w:numId w:val="1"/>
        </w:numPr>
        <w:tabs>
          <w:tab w:val="num" w:pos="1800"/>
        </w:tabs>
        <w:spacing w:before="80"/>
        <w:ind w:left="0" w:firstLine="0"/>
        <w:jc w:val="both"/>
        <w:rPr>
          <w:rFonts w:ascii="Arial" w:hAnsi="Arial" w:cs="Arial"/>
          <w:sz w:val="18"/>
          <w:szCs w:val="18"/>
        </w:rPr>
      </w:pPr>
      <w:r w:rsidRPr="007D173B">
        <w:rPr>
          <w:rFonts w:ascii="Arial" w:hAnsi="Arial" w:cs="Arial"/>
          <w:sz w:val="18"/>
          <w:szCs w:val="18"/>
        </w:rPr>
        <w:t xml:space="preserve">If rail cars are to be used for the transportation of Product, the following shall apply: </w:t>
      </w:r>
    </w:p>
    <w:p w14:paraId="79DE40F8" w14:textId="77777777" w:rsidR="008837F0" w:rsidRPr="007D173B" w:rsidRDefault="008837F0" w:rsidP="00153BB7">
      <w:pPr>
        <w:tabs>
          <w:tab w:val="left" w:pos="360"/>
          <w:tab w:val="left" w:pos="900"/>
        </w:tabs>
        <w:spacing w:before="80"/>
        <w:ind w:left="540"/>
        <w:jc w:val="both"/>
        <w:rPr>
          <w:rFonts w:ascii="Arial" w:hAnsi="Arial" w:cs="Arial"/>
          <w:sz w:val="18"/>
          <w:szCs w:val="18"/>
        </w:rPr>
      </w:pPr>
      <w:r w:rsidRPr="007D173B">
        <w:rPr>
          <w:rFonts w:ascii="Arial" w:hAnsi="Arial" w:cs="Arial"/>
          <w:sz w:val="18"/>
          <w:szCs w:val="18"/>
        </w:rPr>
        <w:t>(</w:t>
      </w:r>
      <w:proofErr w:type="spellStart"/>
      <w:r w:rsidRPr="007D173B">
        <w:rPr>
          <w:rFonts w:ascii="Arial" w:hAnsi="Arial" w:cs="Arial"/>
          <w:sz w:val="18"/>
          <w:szCs w:val="18"/>
        </w:rPr>
        <w:t>i</w:t>
      </w:r>
      <w:proofErr w:type="spellEnd"/>
      <w:r w:rsidRPr="007D173B">
        <w:rPr>
          <w:rFonts w:ascii="Arial" w:hAnsi="Arial" w:cs="Arial"/>
          <w:sz w:val="18"/>
          <w:szCs w:val="18"/>
        </w:rPr>
        <w:t>)</w:t>
      </w:r>
      <w:r>
        <w:rPr>
          <w:rFonts w:ascii="Arial" w:hAnsi="Arial" w:cs="Arial"/>
          <w:sz w:val="18"/>
          <w:szCs w:val="18"/>
        </w:rPr>
        <w:tab/>
      </w:r>
      <w:r w:rsidRPr="007D173B">
        <w:rPr>
          <w:rFonts w:ascii="Arial" w:hAnsi="Arial" w:cs="Arial"/>
          <w:sz w:val="18"/>
          <w:szCs w:val="18"/>
        </w:rPr>
        <w:t>Rail cars provided by Seller for loading shall be subject to the following:</w:t>
      </w:r>
    </w:p>
    <w:p w14:paraId="79DE40F9" w14:textId="77777777" w:rsidR="008837F0" w:rsidRPr="007D173B" w:rsidRDefault="008837F0" w:rsidP="00153BB7">
      <w:pPr>
        <w:tabs>
          <w:tab w:val="left" w:pos="1080"/>
        </w:tabs>
        <w:spacing w:before="80"/>
        <w:ind w:left="720"/>
        <w:jc w:val="both"/>
        <w:rPr>
          <w:rFonts w:ascii="Arial" w:hAnsi="Arial" w:cs="Arial"/>
          <w:sz w:val="18"/>
          <w:szCs w:val="18"/>
        </w:rPr>
      </w:pPr>
      <w:r w:rsidRPr="007D173B">
        <w:rPr>
          <w:rFonts w:ascii="Arial" w:hAnsi="Arial" w:cs="Arial"/>
          <w:sz w:val="18"/>
          <w:szCs w:val="18"/>
        </w:rPr>
        <w:t>a</w:t>
      </w:r>
      <w:r>
        <w:rPr>
          <w:rFonts w:ascii="Arial" w:hAnsi="Arial" w:cs="Arial"/>
          <w:sz w:val="18"/>
          <w:szCs w:val="18"/>
        </w:rPr>
        <w:t>.</w:t>
      </w:r>
      <w:r>
        <w:rPr>
          <w:rFonts w:ascii="Arial" w:hAnsi="Arial" w:cs="Arial"/>
          <w:sz w:val="18"/>
          <w:szCs w:val="18"/>
        </w:rPr>
        <w:tab/>
      </w:r>
      <w:r w:rsidRPr="007D173B">
        <w:rPr>
          <w:rFonts w:ascii="Arial" w:hAnsi="Arial" w:cs="Arial"/>
          <w:sz w:val="18"/>
          <w:szCs w:val="18"/>
        </w:rPr>
        <w:t>Buyer shall provide Seller on or before the 25</w:t>
      </w:r>
      <w:r w:rsidRPr="007D173B">
        <w:rPr>
          <w:rFonts w:ascii="Arial" w:hAnsi="Arial" w:cs="Arial"/>
          <w:sz w:val="18"/>
          <w:szCs w:val="18"/>
          <w:vertAlign w:val="superscript"/>
        </w:rPr>
        <w:t>th</w:t>
      </w:r>
      <w:r w:rsidRPr="007D173B">
        <w:rPr>
          <w:rFonts w:ascii="Arial" w:hAnsi="Arial" w:cs="Arial"/>
          <w:sz w:val="18"/>
          <w:szCs w:val="18"/>
        </w:rPr>
        <w:t xml:space="preserve"> Day of each Month notification of intent to use Seller’s rail cars for loading.  </w:t>
      </w:r>
    </w:p>
    <w:p w14:paraId="79DE40FA" w14:textId="77777777" w:rsidR="008837F0" w:rsidRPr="007D173B" w:rsidRDefault="008837F0" w:rsidP="00153BB7">
      <w:pPr>
        <w:tabs>
          <w:tab w:val="left" w:pos="1080"/>
        </w:tabs>
        <w:spacing w:before="80"/>
        <w:ind w:left="720"/>
        <w:jc w:val="both"/>
        <w:rPr>
          <w:rFonts w:ascii="Arial" w:hAnsi="Arial" w:cs="Arial"/>
          <w:sz w:val="18"/>
          <w:szCs w:val="18"/>
        </w:rPr>
      </w:pPr>
      <w:r w:rsidRPr="007D173B">
        <w:rPr>
          <w:rFonts w:ascii="Arial" w:hAnsi="Arial" w:cs="Arial"/>
          <w:sz w:val="18"/>
          <w:szCs w:val="18"/>
        </w:rPr>
        <w:t>b</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provide Seller the number of rail cars required for loading.  </w:t>
      </w:r>
    </w:p>
    <w:p w14:paraId="79DE40FB" w14:textId="77777777" w:rsidR="008837F0" w:rsidRPr="007D173B" w:rsidRDefault="008837F0" w:rsidP="00153BB7">
      <w:pPr>
        <w:tabs>
          <w:tab w:val="left" w:pos="720"/>
          <w:tab w:val="left" w:pos="1080"/>
        </w:tabs>
        <w:spacing w:before="80"/>
        <w:ind w:left="720"/>
        <w:jc w:val="both"/>
        <w:rPr>
          <w:rFonts w:ascii="Arial" w:hAnsi="Arial" w:cs="Arial"/>
          <w:sz w:val="18"/>
          <w:szCs w:val="18"/>
        </w:rPr>
      </w:pPr>
      <w:r w:rsidRPr="007D173B">
        <w:rPr>
          <w:rFonts w:ascii="Arial" w:hAnsi="Arial" w:cs="Arial"/>
          <w:sz w:val="18"/>
          <w:szCs w:val="18"/>
        </w:rPr>
        <w:t>c</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provide Seller shipping dates or number of rail loading spots required for the following Month.  </w:t>
      </w:r>
    </w:p>
    <w:p w14:paraId="79DE40FC" w14:textId="77777777" w:rsidR="008837F0" w:rsidRPr="007D173B" w:rsidRDefault="008837F0" w:rsidP="00153BB7">
      <w:pPr>
        <w:tabs>
          <w:tab w:val="left" w:pos="1080"/>
        </w:tabs>
        <w:spacing w:before="80"/>
        <w:ind w:left="720"/>
        <w:jc w:val="both"/>
        <w:rPr>
          <w:rFonts w:ascii="Arial" w:hAnsi="Arial" w:cs="Arial"/>
          <w:sz w:val="18"/>
          <w:szCs w:val="18"/>
        </w:rPr>
      </w:pPr>
      <w:r w:rsidRPr="007D173B">
        <w:rPr>
          <w:rFonts w:ascii="Arial" w:hAnsi="Arial" w:cs="Arial"/>
          <w:sz w:val="18"/>
          <w:szCs w:val="18"/>
        </w:rPr>
        <w:t>d</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provide Seller complete shipping instructions and/or shipping (export) documentation for shipments destined to points in or outside of the United States (Shipping Documentation) no later than five Days prior to shipping.  If Buyer fails to provide Shipping Documentation within the five Days or </w:t>
      </w:r>
      <w:r>
        <w:rPr>
          <w:rFonts w:ascii="Arial" w:hAnsi="Arial" w:cs="Arial"/>
          <w:sz w:val="18"/>
          <w:szCs w:val="18"/>
        </w:rPr>
        <w:t xml:space="preserve">makes </w:t>
      </w:r>
      <w:r w:rsidRPr="007D173B">
        <w:rPr>
          <w:rFonts w:ascii="Arial" w:hAnsi="Arial" w:cs="Arial"/>
          <w:sz w:val="18"/>
          <w:szCs w:val="18"/>
        </w:rPr>
        <w:t xml:space="preserve">changes to the Shipping Documentation after such date, Seller’s obligation to deliver the Contract Quantity for such month shall be on a commercially reasonable efforts basis only.  </w:t>
      </w:r>
    </w:p>
    <w:p w14:paraId="79DE40FD" w14:textId="77777777" w:rsidR="008837F0" w:rsidRPr="007D173B" w:rsidRDefault="008837F0" w:rsidP="00153BB7">
      <w:pPr>
        <w:tabs>
          <w:tab w:val="left" w:pos="720"/>
          <w:tab w:val="left" w:pos="1080"/>
        </w:tabs>
        <w:spacing w:before="80"/>
        <w:ind w:left="720"/>
        <w:jc w:val="both"/>
        <w:rPr>
          <w:rFonts w:ascii="Arial" w:hAnsi="Arial" w:cs="Arial"/>
          <w:sz w:val="18"/>
          <w:szCs w:val="18"/>
        </w:rPr>
      </w:pPr>
      <w:r w:rsidRPr="007D173B">
        <w:rPr>
          <w:rFonts w:ascii="Arial" w:hAnsi="Arial" w:cs="Arial"/>
          <w:sz w:val="18"/>
          <w:szCs w:val="18"/>
        </w:rPr>
        <w:t>e</w:t>
      </w:r>
      <w:r>
        <w:rPr>
          <w:rFonts w:ascii="Arial" w:hAnsi="Arial" w:cs="Arial"/>
          <w:sz w:val="18"/>
          <w:szCs w:val="18"/>
        </w:rPr>
        <w:t>.</w:t>
      </w:r>
      <w:r>
        <w:rPr>
          <w:rFonts w:ascii="Arial" w:hAnsi="Arial" w:cs="Arial"/>
          <w:sz w:val="18"/>
          <w:szCs w:val="18"/>
        </w:rPr>
        <w:tab/>
      </w:r>
      <w:r w:rsidRPr="007D173B">
        <w:rPr>
          <w:rFonts w:ascii="Arial" w:hAnsi="Arial" w:cs="Arial"/>
          <w:sz w:val="18"/>
          <w:szCs w:val="18"/>
        </w:rPr>
        <w:t>Seller shall provide shipping instructions (</w:t>
      </w:r>
      <w:r>
        <w:rPr>
          <w:rFonts w:ascii="Arial" w:hAnsi="Arial" w:cs="Arial"/>
          <w:sz w:val="18"/>
          <w:szCs w:val="18"/>
        </w:rPr>
        <w:t>b</w:t>
      </w:r>
      <w:r w:rsidRPr="007D173B">
        <w:rPr>
          <w:rFonts w:ascii="Arial" w:hAnsi="Arial" w:cs="Arial"/>
          <w:sz w:val="18"/>
          <w:szCs w:val="18"/>
        </w:rPr>
        <w:t xml:space="preserve">ill of </w:t>
      </w:r>
      <w:r>
        <w:rPr>
          <w:rFonts w:ascii="Arial" w:hAnsi="Arial" w:cs="Arial"/>
          <w:sz w:val="18"/>
          <w:szCs w:val="18"/>
        </w:rPr>
        <w:t>l</w:t>
      </w:r>
      <w:r w:rsidRPr="007D173B">
        <w:rPr>
          <w:rFonts w:ascii="Arial" w:hAnsi="Arial" w:cs="Arial"/>
          <w:sz w:val="18"/>
          <w:szCs w:val="18"/>
        </w:rPr>
        <w:t xml:space="preserve">ading) to the origin railroad.  </w:t>
      </w:r>
    </w:p>
    <w:p w14:paraId="79DE40FE" w14:textId="77777777" w:rsidR="008837F0" w:rsidRPr="007D173B" w:rsidRDefault="008837F0" w:rsidP="00153BB7">
      <w:pPr>
        <w:tabs>
          <w:tab w:val="left" w:pos="1080"/>
        </w:tabs>
        <w:spacing w:before="80"/>
        <w:ind w:left="720"/>
        <w:jc w:val="both"/>
        <w:rPr>
          <w:rFonts w:ascii="Arial" w:hAnsi="Arial" w:cs="Arial"/>
          <w:sz w:val="18"/>
          <w:szCs w:val="18"/>
        </w:rPr>
      </w:pPr>
      <w:r w:rsidRPr="007D173B">
        <w:rPr>
          <w:rFonts w:ascii="Arial" w:hAnsi="Arial" w:cs="Arial"/>
          <w:sz w:val="18"/>
          <w:szCs w:val="18"/>
        </w:rPr>
        <w:t>f</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Seller shall comply with all Applicable Laws and railroad tariffs for loading of Product in rail cars.  </w:t>
      </w:r>
    </w:p>
    <w:p w14:paraId="79DE40FF" w14:textId="77777777" w:rsidR="008837F0" w:rsidRPr="007D173B" w:rsidRDefault="008837F0" w:rsidP="00153BB7">
      <w:pPr>
        <w:tabs>
          <w:tab w:val="left" w:pos="720"/>
          <w:tab w:val="left" w:pos="1080"/>
        </w:tabs>
        <w:spacing w:before="80"/>
        <w:ind w:left="720"/>
        <w:jc w:val="both"/>
        <w:rPr>
          <w:rFonts w:ascii="Arial" w:hAnsi="Arial" w:cs="Arial"/>
          <w:sz w:val="18"/>
          <w:szCs w:val="18"/>
        </w:rPr>
      </w:pPr>
      <w:r w:rsidRPr="007D173B">
        <w:rPr>
          <w:rFonts w:ascii="Arial" w:hAnsi="Arial" w:cs="Arial"/>
          <w:sz w:val="18"/>
          <w:szCs w:val="18"/>
        </w:rPr>
        <w:t>g</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Seller shall be responsible for all </w:t>
      </w:r>
      <w:r>
        <w:rPr>
          <w:rFonts w:ascii="Arial" w:hAnsi="Arial" w:cs="Arial"/>
          <w:sz w:val="18"/>
          <w:szCs w:val="18"/>
        </w:rPr>
        <w:t>R</w:t>
      </w:r>
      <w:r w:rsidRPr="007D173B">
        <w:rPr>
          <w:rFonts w:ascii="Arial" w:hAnsi="Arial" w:cs="Arial"/>
          <w:sz w:val="18"/>
          <w:szCs w:val="18"/>
        </w:rPr>
        <w:t xml:space="preserve">ailroad </w:t>
      </w:r>
      <w:r>
        <w:rPr>
          <w:rFonts w:ascii="Arial" w:hAnsi="Arial" w:cs="Arial"/>
          <w:sz w:val="18"/>
          <w:szCs w:val="18"/>
        </w:rPr>
        <w:t>Charges</w:t>
      </w:r>
      <w:r w:rsidRPr="007D173B">
        <w:rPr>
          <w:rFonts w:ascii="Arial" w:hAnsi="Arial" w:cs="Arial"/>
          <w:sz w:val="18"/>
          <w:szCs w:val="18"/>
        </w:rPr>
        <w:t xml:space="preserve"> </w:t>
      </w:r>
      <w:r>
        <w:rPr>
          <w:rFonts w:ascii="Arial" w:hAnsi="Arial" w:cs="Arial"/>
          <w:sz w:val="18"/>
          <w:szCs w:val="18"/>
        </w:rPr>
        <w:t xml:space="preserve">caused by Seller </w:t>
      </w:r>
      <w:r w:rsidRPr="007D173B">
        <w:rPr>
          <w:rFonts w:ascii="Arial" w:hAnsi="Arial" w:cs="Arial"/>
          <w:sz w:val="18"/>
          <w:szCs w:val="18"/>
        </w:rPr>
        <w:t xml:space="preserve">at </w:t>
      </w:r>
      <w:r>
        <w:rPr>
          <w:rFonts w:ascii="Arial" w:hAnsi="Arial" w:cs="Arial"/>
          <w:sz w:val="18"/>
          <w:szCs w:val="18"/>
        </w:rPr>
        <w:t xml:space="preserve">the </w:t>
      </w:r>
      <w:r w:rsidRPr="007D173B">
        <w:rPr>
          <w:rFonts w:ascii="Arial" w:hAnsi="Arial" w:cs="Arial"/>
          <w:sz w:val="18"/>
          <w:szCs w:val="18"/>
        </w:rPr>
        <w:t>origin for the loading of rail cars</w:t>
      </w:r>
      <w:r>
        <w:rPr>
          <w:rFonts w:ascii="Arial" w:hAnsi="Arial" w:cs="Arial"/>
          <w:sz w:val="18"/>
          <w:szCs w:val="18"/>
        </w:rPr>
        <w:t xml:space="preserve">. </w:t>
      </w:r>
      <w:r w:rsidRPr="007D173B">
        <w:rPr>
          <w:rFonts w:ascii="Arial" w:hAnsi="Arial" w:cs="Arial"/>
          <w:sz w:val="18"/>
          <w:szCs w:val="18"/>
        </w:rPr>
        <w:t xml:space="preserve"> Buyer</w:t>
      </w:r>
      <w:r>
        <w:rPr>
          <w:rFonts w:ascii="Arial" w:hAnsi="Arial" w:cs="Arial"/>
          <w:sz w:val="18"/>
          <w:szCs w:val="18"/>
        </w:rPr>
        <w:t xml:space="preserve"> shall be responsible for all Railroad Charges caused by Buyer at the origin for the loading of rail cars.</w:t>
      </w:r>
      <w:r w:rsidRPr="007D173B">
        <w:rPr>
          <w:rFonts w:ascii="Arial" w:hAnsi="Arial" w:cs="Arial"/>
          <w:sz w:val="18"/>
          <w:szCs w:val="18"/>
        </w:rPr>
        <w:t xml:space="preserve">  </w:t>
      </w:r>
    </w:p>
    <w:p w14:paraId="79DE4100" w14:textId="77777777" w:rsidR="008837F0" w:rsidRPr="007D173B" w:rsidRDefault="008837F0" w:rsidP="00153BB7">
      <w:pPr>
        <w:tabs>
          <w:tab w:val="left" w:pos="720"/>
          <w:tab w:val="left" w:pos="1080"/>
        </w:tabs>
        <w:spacing w:before="80"/>
        <w:ind w:left="720"/>
        <w:jc w:val="both"/>
        <w:rPr>
          <w:rFonts w:ascii="Arial" w:hAnsi="Arial" w:cs="Arial"/>
          <w:sz w:val="18"/>
          <w:szCs w:val="18"/>
        </w:rPr>
      </w:pPr>
      <w:r w:rsidRPr="007D173B">
        <w:rPr>
          <w:rFonts w:ascii="Arial" w:hAnsi="Arial" w:cs="Arial"/>
          <w:sz w:val="18"/>
          <w:szCs w:val="18"/>
        </w:rPr>
        <w:t>h</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be responsible for all </w:t>
      </w:r>
      <w:r>
        <w:rPr>
          <w:rFonts w:ascii="Arial" w:hAnsi="Arial" w:cs="Arial"/>
          <w:sz w:val="18"/>
          <w:szCs w:val="18"/>
        </w:rPr>
        <w:t>R</w:t>
      </w:r>
      <w:r w:rsidRPr="007D173B">
        <w:rPr>
          <w:rFonts w:ascii="Arial" w:hAnsi="Arial" w:cs="Arial"/>
          <w:sz w:val="18"/>
          <w:szCs w:val="18"/>
        </w:rPr>
        <w:t xml:space="preserve">ailroad </w:t>
      </w:r>
      <w:r>
        <w:rPr>
          <w:rFonts w:ascii="Arial" w:hAnsi="Arial" w:cs="Arial"/>
          <w:sz w:val="18"/>
          <w:szCs w:val="18"/>
        </w:rPr>
        <w:t>Charges</w:t>
      </w:r>
      <w:r w:rsidRPr="007D173B">
        <w:rPr>
          <w:rFonts w:ascii="Arial" w:hAnsi="Arial" w:cs="Arial"/>
          <w:sz w:val="18"/>
          <w:szCs w:val="18"/>
        </w:rPr>
        <w:t xml:space="preserve"> at destination for the unloading of rail cars.  </w:t>
      </w:r>
    </w:p>
    <w:p w14:paraId="79DE4101" w14:textId="77777777" w:rsidR="008837F0" w:rsidRPr="007D173B" w:rsidRDefault="008837F0" w:rsidP="00153BB7">
      <w:pPr>
        <w:tabs>
          <w:tab w:val="left" w:pos="720"/>
          <w:tab w:val="left" w:pos="1080"/>
        </w:tabs>
        <w:spacing w:before="80"/>
        <w:ind w:left="720"/>
        <w:jc w:val="both"/>
        <w:rPr>
          <w:rFonts w:ascii="Arial" w:hAnsi="Arial" w:cs="Arial"/>
          <w:sz w:val="18"/>
          <w:szCs w:val="18"/>
        </w:rPr>
      </w:pPr>
      <w:proofErr w:type="spellStart"/>
      <w:r w:rsidRPr="007D173B">
        <w:rPr>
          <w:rFonts w:ascii="Arial" w:hAnsi="Arial" w:cs="Arial"/>
          <w:sz w:val="18"/>
          <w:szCs w:val="18"/>
        </w:rPr>
        <w:t>i</w:t>
      </w:r>
      <w:proofErr w:type="spellEnd"/>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Once the Seller’s rail cars arrive at the destination and the loaded rail cars are considered Placed by delivering railroad, the Buyer will pay Seller a “use” or “detention” charge for rail cars provided by Seller at a cost of $50 per rail car per Day after five Business Days after </w:t>
      </w:r>
      <w:r>
        <w:rPr>
          <w:rFonts w:ascii="Arial" w:hAnsi="Arial" w:cs="Arial"/>
          <w:sz w:val="18"/>
          <w:szCs w:val="18"/>
        </w:rPr>
        <w:t>rail cars are</w:t>
      </w:r>
      <w:r w:rsidRPr="007D173B">
        <w:rPr>
          <w:rFonts w:ascii="Arial" w:hAnsi="Arial" w:cs="Arial"/>
          <w:sz w:val="18"/>
          <w:szCs w:val="18"/>
        </w:rPr>
        <w:t xml:space="preserve"> Placed by the delivering railroad.</w:t>
      </w:r>
      <w:r>
        <w:rPr>
          <w:rFonts w:ascii="Arial" w:hAnsi="Arial" w:cs="Arial"/>
          <w:sz w:val="18"/>
          <w:szCs w:val="18"/>
        </w:rPr>
        <w:t xml:space="preserve"> </w:t>
      </w:r>
      <w:r w:rsidRPr="007D173B">
        <w:rPr>
          <w:rFonts w:ascii="Arial" w:hAnsi="Arial" w:cs="Arial"/>
          <w:sz w:val="18"/>
          <w:szCs w:val="18"/>
        </w:rPr>
        <w:t xml:space="preserve"> The payment of a “use” or “detention” charge to Seller will end once the loaded car has been returned to the delivering railroad as an “empty”.  The Buyer shall not be liable to Seller to the extent the delay in unloading and/or returning the tank cars was caused by Seller. “Placed” shall mean notification by the rail car Carrier that the rail car (1) is available for placement or that the rail car has arrived at the final railroad controlled facility and is available for delivery to the final destination, (2) has arrived at its rail destination, or (3) has been placed at the consignee.  </w:t>
      </w:r>
    </w:p>
    <w:p w14:paraId="79DE4102" w14:textId="77777777" w:rsidR="008837F0" w:rsidRPr="007D173B" w:rsidRDefault="008837F0" w:rsidP="00153BB7">
      <w:pPr>
        <w:tabs>
          <w:tab w:val="left" w:pos="720"/>
          <w:tab w:val="left" w:pos="1080"/>
        </w:tabs>
        <w:spacing w:before="80"/>
        <w:ind w:left="720"/>
        <w:jc w:val="both"/>
        <w:rPr>
          <w:rFonts w:ascii="Arial" w:hAnsi="Arial" w:cs="Arial"/>
          <w:sz w:val="18"/>
          <w:szCs w:val="18"/>
        </w:rPr>
      </w:pPr>
      <w:r w:rsidRPr="007D173B">
        <w:rPr>
          <w:rFonts w:ascii="Arial" w:hAnsi="Arial" w:cs="Arial"/>
          <w:sz w:val="18"/>
          <w:szCs w:val="18"/>
        </w:rPr>
        <w:t>j</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If rail cars are diverted by Buyer on route to a new destination (Diversion), Buyer shall be responsible for all railroad line haul freight charges and fuel surcharges from origin to destination and for all </w:t>
      </w:r>
      <w:r>
        <w:rPr>
          <w:rFonts w:ascii="Arial" w:hAnsi="Arial" w:cs="Arial"/>
          <w:sz w:val="18"/>
          <w:szCs w:val="18"/>
        </w:rPr>
        <w:t>D</w:t>
      </w:r>
      <w:r w:rsidRPr="007D173B">
        <w:rPr>
          <w:rFonts w:ascii="Arial" w:hAnsi="Arial" w:cs="Arial"/>
          <w:sz w:val="18"/>
          <w:szCs w:val="18"/>
        </w:rPr>
        <w:t>iversion charges.</w:t>
      </w:r>
      <w:r>
        <w:rPr>
          <w:rFonts w:ascii="Arial" w:hAnsi="Arial" w:cs="Arial"/>
          <w:sz w:val="18"/>
          <w:szCs w:val="18"/>
        </w:rPr>
        <w:t xml:space="preserve"> </w:t>
      </w:r>
      <w:r w:rsidRPr="007D173B">
        <w:rPr>
          <w:rFonts w:ascii="Arial" w:hAnsi="Arial" w:cs="Arial"/>
          <w:sz w:val="18"/>
          <w:szCs w:val="18"/>
        </w:rPr>
        <w:t xml:space="preserve"> “Diversion” means a change or other modification to the route of </w:t>
      </w:r>
      <w:r w:rsidRPr="00871791">
        <w:rPr>
          <w:rFonts w:ascii="Arial" w:hAnsi="Arial" w:cs="Arial"/>
          <w:sz w:val="18"/>
          <w:szCs w:val="18"/>
        </w:rPr>
        <w:t>a shipment</w:t>
      </w:r>
      <w:r w:rsidRPr="00870A54">
        <w:rPr>
          <w:rFonts w:ascii="Arial" w:hAnsi="Arial" w:cs="Arial"/>
          <w:sz w:val="18"/>
          <w:szCs w:val="18"/>
        </w:rPr>
        <w:t xml:space="preserve"> or to</w:t>
      </w:r>
      <w:r>
        <w:rPr>
          <w:rFonts w:ascii="Arial" w:hAnsi="Arial" w:cs="Arial"/>
          <w:sz w:val="18"/>
          <w:szCs w:val="18"/>
        </w:rPr>
        <w:t xml:space="preserve"> </w:t>
      </w:r>
      <w:r w:rsidRPr="007D173B">
        <w:rPr>
          <w:rFonts w:ascii="Arial" w:hAnsi="Arial" w:cs="Arial"/>
          <w:sz w:val="18"/>
          <w:szCs w:val="18"/>
        </w:rPr>
        <w:t xml:space="preserve">the destination or consignee of a freight movement from that specified in the Shipping Documentation. </w:t>
      </w:r>
    </w:p>
    <w:p w14:paraId="79DE4103" w14:textId="77777777" w:rsidR="008837F0" w:rsidRPr="007D173B" w:rsidRDefault="008837F0" w:rsidP="00153BB7">
      <w:pPr>
        <w:tabs>
          <w:tab w:val="left" w:pos="900"/>
        </w:tabs>
        <w:overflowPunct/>
        <w:autoSpaceDE/>
        <w:autoSpaceDN/>
        <w:adjustRightInd/>
        <w:spacing w:before="80"/>
        <w:ind w:left="540"/>
        <w:jc w:val="both"/>
        <w:textAlignment w:val="auto"/>
        <w:rPr>
          <w:rFonts w:ascii="Arial" w:hAnsi="Arial" w:cs="Arial"/>
          <w:sz w:val="18"/>
          <w:szCs w:val="18"/>
        </w:rPr>
      </w:pPr>
      <w:r w:rsidRPr="007D173B">
        <w:rPr>
          <w:rFonts w:ascii="Arial" w:hAnsi="Arial" w:cs="Arial"/>
          <w:sz w:val="18"/>
          <w:szCs w:val="18"/>
        </w:rPr>
        <w:t>(ii)</w:t>
      </w:r>
      <w:r>
        <w:rPr>
          <w:rFonts w:ascii="Arial" w:hAnsi="Arial" w:cs="Arial"/>
          <w:sz w:val="18"/>
          <w:szCs w:val="18"/>
        </w:rPr>
        <w:tab/>
      </w:r>
      <w:r w:rsidRPr="007D173B">
        <w:rPr>
          <w:rFonts w:ascii="Arial" w:hAnsi="Arial" w:cs="Arial"/>
          <w:sz w:val="18"/>
          <w:szCs w:val="18"/>
        </w:rPr>
        <w:t>Rail cars provided by Buyer for loading shall be subject to the following:</w:t>
      </w:r>
    </w:p>
    <w:p w14:paraId="79DE4104"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a</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Seller shall provide Buyer the number of rail car spots available for loading and an estimated date of when the loading can be accomplished. </w:t>
      </w:r>
    </w:p>
    <w:p w14:paraId="79DE4105"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b</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provide Seller a list of rail cars sent to Seller’s loading facility at least five Days in advance of arrival at origin.  </w:t>
      </w:r>
    </w:p>
    <w:p w14:paraId="79DE4106"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c</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provide Seller complete shipping instructions and/or shipping (export) documentation for shipments destined to points in and outside of the United States (Shipping Documentation) no later than five Days prior to shipping.  If Buyer fails to provide Shipping Documentation within the five Days or </w:t>
      </w:r>
      <w:r>
        <w:rPr>
          <w:rFonts w:ascii="Arial" w:hAnsi="Arial" w:cs="Arial"/>
          <w:sz w:val="18"/>
          <w:szCs w:val="18"/>
        </w:rPr>
        <w:t xml:space="preserve">makes </w:t>
      </w:r>
      <w:r w:rsidRPr="007D173B">
        <w:rPr>
          <w:rFonts w:ascii="Arial" w:hAnsi="Arial" w:cs="Arial"/>
          <w:sz w:val="18"/>
          <w:szCs w:val="18"/>
        </w:rPr>
        <w:t xml:space="preserve">changes to the Shipping Documentation after such date, Seller’s obligation to deliver the Contract Quantity for such month shall be on a commercially reasonable efforts basis only.  </w:t>
      </w:r>
    </w:p>
    <w:p w14:paraId="79DE4107"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d</w:t>
      </w:r>
      <w:r>
        <w:rPr>
          <w:rFonts w:ascii="Arial" w:hAnsi="Arial" w:cs="Arial"/>
          <w:sz w:val="18"/>
          <w:szCs w:val="18"/>
        </w:rPr>
        <w:t>.</w:t>
      </w:r>
      <w:r>
        <w:rPr>
          <w:rFonts w:ascii="Arial" w:hAnsi="Arial" w:cs="Arial"/>
          <w:sz w:val="18"/>
          <w:szCs w:val="18"/>
        </w:rPr>
        <w:tab/>
      </w:r>
      <w:r w:rsidRPr="007D173B">
        <w:rPr>
          <w:rFonts w:ascii="Arial" w:hAnsi="Arial" w:cs="Arial"/>
          <w:sz w:val="18"/>
          <w:szCs w:val="18"/>
        </w:rPr>
        <w:t>Seller shall provide shipping instructions (</w:t>
      </w:r>
      <w:r>
        <w:rPr>
          <w:rFonts w:ascii="Arial" w:hAnsi="Arial" w:cs="Arial"/>
          <w:sz w:val="18"/>
          <w:szCs w:val="18"/>
        </w:rPr>
        <w:t>b</w:t>
      </w:r>
      <w:r w:rsidRPr="007D173B">
        <w:rPr>
          <w:rFonts w:ascii="Arial" w:hAnsi="Arial" w:cs="Arial"/>
          <w:sz w:val="18"/>
          <w:szCs w:val="18"/>
        </w:rPr>
        <w:t xml:space="preserve">ill of </w:t>
      </w:r>
      <w:r>
        <w:rPr>
          <w:rFonts w:ascii="Arial" w:hAnsi="Arial" w:cs="Arial"/>
          <w:sz w:val="18"/>
          <w:szCs w:val="18"/>
        </w:rPr>
        <w:t>l</w:t>
      </w:r>
      <w:r w:rsidRPr="007D173B">
        <w:rPr>
          <w:rFonts w:ascii="Arial" w:hAnsi="Arial" w:cs="Arial"/>
          <w:sz w:val="18"/>
          <w:szCs w:val="18"/>
        </w:rPr>
        <w:t xml:space="preserve">ading) to the origin railroad.  </w:t>
      </w:r>
    </w:p>
    <w:p w14:paraId="79DE4108"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e</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Seller shall comply with all Applicable Laws and railroad tariffs for loading of Product in rail cars.  </w:t>
      </w:r>
    </w:p>
    <w:p w14:paraId="79DE4109" w14:textId="77777777" w:rsidR="008837F0" w:rsidRPr="007D173B"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f</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Seller shall be responsible for all </w:t>
      </w:r>
      <w:r>
        <w:rPr>
          <w:rFonts w:ascii="Arial" w:hAnsi="Arial" w:cs="Arial"/>
          <w:sz w:val="18"/>
          <w:szCs w:val="18"/>
        </w:rPr>
        <w:t>Railroad Charges</w:t>
      </w:r>
      <w:r w:rsidRPr="007D173B">
        <w:rPr>
          <w:rFonts w:ascii="Arial" w:hAnsi="Arial" w:cs="Arial"/>
          <w:sz w:val="18"/>
          <w:szCs w:val="18"/>
        </w:rPr>
        <w:t xml:space="preserve"> </w:t>
      </w:r>
      <w:r>
        <w:rPr>
          <w:rFonts w:ascii="Arial" w:hAnsi="Arial" w:cs="Arial"/>
          <w:sz w:val="18"/>
          <w:szCs w:val="18"/>
        </w:rPr>
        <w:t xml:space="preserve">caused by Seller </w:t>
      </w:r>
      <w:r w:rsidRPr="007D173B">
        <w:rPr>
          <w:rFonts w:ascii="Arial" w:hAnsi="Arial" w:cs="Arial"/>
          <w:sz w:val="18"/>
          <w:szCs w:val="18"/>
        </w:rPr>
        <w:t xml:space="preserve">at </w:t>
      </w:r>
      <w:r>
        <w:rPr>
          <w:rFonts w:ascii="Arial" w:hAnsi="Arial" w:cs="Arial"/>
          <w:sz w:val="18"/>
          <w:szCs w:val="18"/>
        </w:rPr>
        <w:t xml:space="preserve">the </w:t>
      </w:r>
      <w:r w:rsidRPr="007D173B">
        <w:rPr>
          <w:rFonts w:ascii="Arial" w:hAnsi="Arial" w:cs="Arial"/>
          <w:sz w:val="18"/>
          <w:szCs w:val="18"/>
        </w:rPr>
        <w:t>origin for the loading of rail cars</w:t>
      </w:r>
      <w:r>
        <w:rPr>
          <w:rFonts w:ascii="Arial" w:hAnsi="Arial" w:cs="Arial"/>
          <w:sz w:val="18"/>
          <w:szCs w:val="18"/>
        </w:rPr>
        <w:t xml:space="preserve">.  </w:t>
      </w:r>
      <w:r w:rsidRPr="007D173B">
        <w:rPr>
          <w:rFonts w:ascii="Arial" w:hAnsi="Arial" w:cs="Arial"/>
          <w:sz w:val="18"/>
          <w:szCs w:val="18"/>
        </w:rPr>
        <w:t xml:space="preserve">Buyer shall be responsible for all </w:t>
      </w:r>
      <w:r>
        <w:rPr>
          <w:rFonts w:ascii="Arial" w:hAnsi="Arial" w:cs="Arial"/>
          <w:sz w:val="18"/>
          <w:szCs w:val="18"/>
        </w:rPr>
        <w:t>Railroad Charges</w:t>
      </w:r>
      <w:r w:rsidRPr="007D173B">
        <w:rPr>
          <w:rFonts w:ascii="Arial" w:hAnsi="Arial" w:cs="Arial"/>
          <w:sz w:val="18"/>
          <w:szCs w:val="18"/>
        </w:rPr>
        <w:t xml:space="preserve"> </w:t>
      </w:r>
      <w:r>
        <w:rPr>
          <w:rFonts w:ascii="Arial" w:hAnsi="Arial" w:cs="Arial"/>
          <w:sz w:val="18"/>
          <w:szCs w:val="18"/>
        </w:rPr>
        <w:t xml:space="preserve">caused by Buyer </w:t>
      </w:r>
      <w:r w:rsidRPr="007D173B">
        <w:rPr>
          <w:rFonts w:ascii="Arial" w:hAnsi="Arial" w:cs="Arial"/>
          <w:sz w:val="18"/>
          <w:szCs w:val="18"/>
        </w:rPr>
        <w:t xml:space="preserve">at </w:t>
      </w:r>
      <w:r>
        <w:rPr>
          <w:rFonts w:ascii="Arial" w:hAnsi="Arial" w:cs="Arial"/>
          <w:sz w:val="18"/>
          <w:szCs w:val="18"/>
        </w:rPr>
        <w:t xml:space="preserve">the </w:t>
      </w:r>
      <w:r w:rsidRPr="007D173B">
        <w:rPr>
          <w:rFonts w:ascii="Arial" w:hAnsi="Arial" w:cs="Arial"/>
          <w:sz w:val="18"/>
          <w:szCs w:val="18"/>
        </w:rPr>
        <w:t>origin for the loading of rail cars</w:t>
      </w:r>
      <w:r>
        <w:rPr>
          <w:rFonts w:ascii="Arial" w:hAnsi="Arial" w:cs="Arial"/>
          <w:sz w:val="18"/>
          <w:szCs w:val="18"/>
        </w:rPr>
        <w:t>.</w:t>
      </w:r>
      <w:r w:rsidRPr="007D173B">
        <w:rPr>
          <w:rFonts w:ascii="Arial" w:hAnsi="Arial" w:cs="Arial"/>
          <w:sz w:val="18"/>
          <w:szCs w:val="18"/>
        </w:rPr>
        <w:t xml:space="preserve">  </w:t>
      </w:r>
    </w:p>
    <w:p w14:paraId="79DE410A" w14:textId="77777777" w:rsidR="008837F0" w:rsidRPr="007D173B" w:rsidRDefault="008837F0" w:rsidP="00C93F5F">
      <w:pPr>
        <w:pageBreakBefore/>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lastRenderedPageBreak/>
        <w:t>g</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be responsible for all </w:t>
      </w:r>
      <w:r>
        <w:rPr>
          <w:rFonts w:ascii="Arial" w:hAnsi="Arial" w:cs="Arial"/>
          <w:sz w:val="18"/>
          <w:szCs w:val="18"/>
        </w:rPr>
        <w:t xml:space="preserve">Railroad Charges </w:t>
      </w:r>
      <w:r w:rsidRPr="007D173B">
        <w:rPr>
          <w:rFonts w:ascii="Arial" w:hAnsi="Arial" w:cs="Arial"/>
          <w:sz w:val="18"/>
          <w:szCs w:val="18"/>
        </w:rPr>
        <w:t xml:space="preserve">at origin for the loading of rail cars due to improper scheduling of Buyer’s controlled rail cars or Buyer’s failure to ship the Contract Quantity.  Buyer shall not be responsible for the </w:t>
      </w:r>
      <w:r>
        <w:rPr>
          <w:rFonts w:ascii="Arial" w:hAnsi="Arial" w:cs="Arial"/>
          <w:sz w:val="18"/>
          <w:szCs w:val="18"/>
        </w:rPr>
        <w:t>Railroad Charges</w:t>
      </w:r>
      <w:r w:rsidRPr="007D173B">
        <w:rPr>
          <w:rFonts w:ascii="Arial" w:hAnsi="Arial" w:cs="Arial"/>
          <w:sz w:val="18"/>
          <w:szCs w:val="18"/>
        </w:rPr>
        <w:t xml:space="preserve"> described herein due to Force Majeure or Seller’s failure to sell or deliver any volume of Product up to the Contract Quantity.  </w:t>
      </w:r>
    </w:p>
    <w:p w14:paraId="79DE410B" w14:textId="77777777" w:rsidR="008837F0"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7D173B">
        <w:rPr>
          <w:rFonts w:ascii="Arial" w:hAnsi="Arial" w:cs="Arial"/>
          <w:sz w:val="18"/>
          <w:szCs w:val="18"/>
        </w:rPr>
        <w:t>h</w:t>
      </w:r>
      <w:r>
        <w:rPr>
          <w:rFonts w:ascii="Arial" w:hAnsi="Arial" w:cs="Arial"/>
          <w:sz w:val="18"/>
          <w:szCs w:val="18"/>
        </w:rPr>
        <w:t>.</w:t>
      </w:r>
      <w:r>
        <w:rPr>
          <w:rFonts w:ascii="Arial" w:hAnsi="Arial" w:cs="Arial"/>
          <w:sz w:val="18"/>
          <w:szCs w:val="18"/>
        </w:rPr>
        <w:tab/>
      </w:r>
      <w:r w:rsidRPr="007D173B">
        <w:rPr>
          <w:rFonts w:ascii="Arial" w:hAnsi="Arial" w:cs="Arial"/>
          <w:sz w:val="18"/>
          <w:szCs w:val="18"/>
        </w:rPr>
        <w:t xml:space="preserve">Buyer shall be responsible for all </w:t>
      </w:r>
      <w:r>
        <w:rPr>
          <w:rFonts w:ascii="Arial" w:hAnsi="Arial" w:cs="Arial"/>
          <w:sz w:val="18"/>
          <w:szCs w:val="18"/>
        </w:rPr>
        <w:t xml:space="preserve">Railroad Charges at destination for the unloading of rail cars. </w:t>
      </w:r>
    </w:p>
    <w:p w14:paraId="79DE410C" w14:textId="77777777" w:rsidR="008837F0" w:rsidRPr="00450AF8"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proofErr w:type="spellStart"/>
      <w:r w:rsidRPr="007D173B">
        <w:rPr>
          <w:rFonts w:ascii="Arial" w:hAnsi="Arial" w:cs="Arial"/>
          <w:sz w:val="18"/>
          <w:szCs w:val="18"/>
        </w:rPr>
        <w:t>i</w:t>
      </w:r>
      <w:proofErr w:type="spellEnd"/>
      <w:r>
        <w:rPr>
          <w:rFonts w:ascii="Arial" w:hAnsi="Arial" w:cs="Arial"/>
          <w:sz w:val="18"/>
          <w:szCs w:val="18"/>
        </w:rPr>
        <w:t>.</w:t>
      </w:r>
      <w:r>
        <w:rPr>
          <w:rFonts w:ascii="Arial" w:hAnsi="Arial" w:cs="Arial"/>
          <w:sz w:val="18"/>
          <w:szCs w:val="18"/>
        </w:rPr>
        <w:tab/>
      </w:r>
      <w:r w:rsidRPr="009756C5">
        <w:rPr>
          <w:rFonts w:ascii="Arial" w:hAnsi="Arial" w:cs="Arial"/>
          <w:sz w:val="18"/>
          <w:szCs w:val="18"/>
        </w:rPr>
        <w:t xml:space="preserve">Buyer shall be responsible for all railroad line haul freight charges and fuel </w:t>
      </w:r>
      <w:r w:rsidRPr="00450AF8">
        <w:rPr>
          <w:rFonts w:ascii="Arial" w:hAnsi="Arial" w:cs="Arial"/>
          <w:sz w:val="18"/>
          <w:szCs w:val="18"/>
        </w:rPr>
        <w:t xml:space="preserve">surcharges from origin to destination and for all </w:t>
      </w:r>
      <w:r>
        <w:rPr>
          <w:rFonts w:ascii="Arial" w:hAnsi="Arial" w:cs="Arial"/>
          <w:sz w:val="18"/>
          <w:szCs w:val="18"/>
        </w:rPr>
        <w:t>D</w:t>
      </w:r>
      <w:r w:rsidRPr="00450AF8">
        <w:rPr>
          <w:rFonts w:ascii="Arial" w:hAnsi="Arial" w:cs="Arial"/>
          <w:sz w:val="18"/>
          <w:szCs w:val="18"/>
        </w:rPr>
        <w:t xml:space="preserve">iversion charges.  </w:t>
      </w:r>
    </w:p>
    <w:p w14:paraId="79DE410D" w14:textId="77777777" w:rsidR="008837F0" w:rsidRDefault="008837F0" w:rsidP="00153BB7">
      <w:pPr>
        <w:tabs>
          <w:tab w:val="left" w:pos="1080"/>
        </w:tabs>
        <w:overflowPunct/>
        <w:autoSpaceDE/>
        <w:autoSpaceDN/>
        <w:adjustRightInd/>
        <w:spacing w:before="80"/>
        <w:ind w:left="720"/>
        <w:jc w:val="both"/>
        <w:textAlignment w:val="auto"/>
        <w:rPr>
          <w:rFonts w:ascii="Arial" w:hAnsi="Arial" w:cs="Arial"/>
          <w:sz w:val="18"/>
          <w:szCs w:val="18"/>
        </w:rPr>
      </w:pPr>
      <w:r w:rsidRPr="00450AF8">
        <w:rPr>
          <w:rFonts w:ascii="Arial" w:hAnsi="Arial" w:cs="Arial"/>
          <w:sz w:val="18"/>
          <w:szCs w:val="18"/>
        </w:rPr>
        <w:t>j</w:t>
      </w:r>
      <w:r>
        <w:rPr>
          <w:rFonts w:ascii="Arial" w:hAnsi="Arial" w:cs="Arial"/>
          <w:sz w:val="18"/>
          <w:szCs w:val="18"/>
        </w:rPr>
        <w:t>.</w:t>
      </w:r>
      <w:r>
        <w:rPr>
          <w:rFonts w:ascii="Arial" w:hAnsi="Arial" w:cs="Arial"/>
          <w:sz w:val="18"/>
          <w:szCs w:val="18"/>
        </w:rPr>
        <w:tab/>
      </w:r>
      <w:r w:rsidRPr="00450AF8">
        <w:rPr>
          <w:rFonts w:ascii="Arial" w:hAnsi="Arial" w:cs="Arial"/>
          <w:sz w:val="18"/>
          <w:szCs w:val="18"/>
        </w:rPr>
        <w:t>Seller shall use commercially reasonable efforts to deliver the Contract Quantity of Product for a Month in accordance with the shipping dates requested by Buyer for such Month.  Seller shall have no liability to Buyer for failing to meet such requested shipping dates</w:t>
      </w:r>
      <w:r>
        <w:rPr>
          <w:rFonts w:ascii="Arial" w:hAnsi="Arial" w:cs="Arial"/>
          <w:sz w:val="18"/>
          <w:szCs w:val="18"/>
        </w:rPr>
        <w:t xml:space="preserve">, except for Railroad Charges under (f). </w:t>
      </w:r>
    </w:p>
    <w:p w14:paraId="79DE410E" w14:textId="77777777" w:rsidR="008837F0" w:rsidRPr="00C80C71" w:rsidRDefault="008837F0" w:rsidP="00153BB7">
      <w:pPr>
        <w:tabs>
          <w:tab w:val="left" w:pos="720"/>
        </w:tabs>
        <w:overflowPunct/>
        <w:autoSpaceDE/>
        <w:autoSpaceDN/>
        <w:adjustRightInd/>
        <w:spacing w:before="80"/>
        <w:jc w:val="both"/>
        <w:textAlignment w:val="auto"/>
        <w:rPr>
          <w:rFonts w:ascii="Arial" w:hAnsi="Arial" w:cs="Arial"/>
          <w:sz w:val="18"/>
          <w:szCs w:val="18"/>
        </w:rPr>
      </w:pPr>
      <w:r w:rsidRPr="00153BB7">
        <w:rPr>
          <w:rFonts w:ascii="Trebuchet MS" w:hAnsi="Trebuchet MS" w:cs="Arial"/>
          <w:sz w:val="20"/>
          <w:szCs w:val="20"/>
        </w:rPr>
        <w:t>4.5</w:t>
      </w:r>
      <w:r w:rsidRPr="00C80C71">
        <w:rPr>
          <w:rFonts w:ascii="Arial" w:hAnsi="Arial" w:cs="Arial"/>
          <w:sz w:val="18"/>
          <w:szCs w:val="18"/>
        </w:rPr>
        <w:tab/>
        <w:t>If delivery of any Product is to be accomplished by waterborne, tank truck or rail transport via any facility owned or operated by a party or an Affiliate of such party, the other party may be required by the terminal operator to be a party to a written agreement regarding access to and operations at the applicable terminal.</w:t>
      </w:r>
    </w:p>
    <w:p w14:paraId="79DE410F" w14:textId="77777777" w:rsidR="008837F0" w:rsidRPr="00C80C71" w:rsidRDefault="008837F0" w:rsidP="00153BB7">
      <w:pPr>
        <w:tabs>
          <w:tab w:val="left" w:pos="720"/>
        </w:tabs>
        <w:overflowPunct/>
        <w:autoSpaceDE/>
        <w:autoSpaceDN/>
        <w:adjustRightInd/>
        <w:spacing w:before="80"/>
        <w:jc w:val="both"/>
        <w:textAlignment w:val="auto"/>
        <w:rPr>
          <w:rFonts w:ascii="Arial" w:hAnsi="Arial" w:cs="Arial"/>
          <w:sz w:val="18"/>
          <w:szCs w:val="18"/>
        </w:rPr>
      </w:pPr>
      <w:r w:rsidRPr="00153BB7">
        <w:rPr>
          <w:rFonts w:ascii="Trebuchet MS" w:hAnsi="Trebuchet MS" w:cs="Arial"/>
          <w:sz w:val="20"/>
          <w:szCs w:val="20"/>
        </w:rPr>
        <w:t>4.6</w:t>
      </w:r>
      <w:r w:rsidRPr="00153BB7">
        <w:rPr>
          <w:rFonts w:ascii="Arial" w:hAnsi="Arial" w:cs="Arial"/>
          <w:sz w:val="18"/>
          <w:szCs w:val="18"/>
        </w:rPr>
        <w:tab/>
      </w:r>
      <w:r>
        <w:rPr>
          <w:rFonts w:ascii="Arial" w:hAnsi="Arial" w:cs="Arial"/>
          <w:sz w:val="18"/>
          <w:szCs w:val="18"/>
        </w:rPr>
        <w:t>Either party</w:t>
      </w:r>
      <w:r w:rsidRPr="00153BB7">
        <w:rPr>
          <w:rFonts w:ascii="Arial" w:hAnsi="Arial" w:cs="Arial"/>
          <w:sz w:val="18"/>
          <w:szCs w:val="18"/>
        </w:rPr>
        <w:t>, acting in a commercially reasonable manner, may (</w:t>
      </w:r>
      <w:proofErr w:type="spellStart"/>
      <w:r w:rsidRPr="00153BB7">
        <w:rPr>
          <w:rFonts w:ascii="Arial" w:hAnsi="Arial" w:cs="Arial"/>
          <w:sz w:val="18"/>
          <w:szCs w:val="18"/>
        </w:rPr>
        <w:t>i</w:t>
      </w:r>
      <w:proofErr w:type="spellEnd"/>
      <w:r w:rsidRPr="00153BB7">
        <w:rPr>
          <w:rFonts w:ascii="Arial" w:hAnsi="Arial" w:cs="Arial"/>
          <w:sz w:val="18"/>
          <w:szCs w:val="18"/>
        </w:rPr>
        <w:t>) reje</w:t>
      </w:r>
      <w:r>
        <w:rPr>
          <w:rFonts w:ascii="Arial" w:hAnsi="Arial" w:cs="Arial"/>
          <w:sz w:val="18"/>
          <w:szCs w:val="18"/>
        </w:rPr>
        <w:t xml:space="preserve">ct any rail cars, tank trucks, </w:t>
      </w:r>
      <w:r w:rsidRPr="00153BB7">
        <w:rPr>
          <w:rFonts w:ascii="Arial" w:hAnsi="Arial" w:cs="Arial"/>
          <w:sz w:val="18"/>
          <w:szCs w:val="18"/>
        </w:rPr>
        <w:t>b</w:t>
      </w:r>
      <w:r>
        <w:rPr>
          <w:rFonts w:ascii="Arial" w:hAnsi="Arial" w:cs="Arial"/>
          <w:sz w:val="18"/>
          <w:szCs w:val="18"/>
        </w:rPr>
        <w:t>a</w:t>
      </w:r>
      <w:r w:rsidRPr="00153BB7">
        <w:rPr>
          <w:rFonts w:ascii="Arial" w:hAnsi="Arial" w:cs="Arial"/>
          <w:sz w:val="18"/>
          <w:szCs w:val="18"/>
        </w:rPr>
        <w:t xml:space="preserve">rges, vessels, </w:t>
      </w:r>
      <w:r>
        <w:rPr>
          <w:rFonts w:ascii="Arial" w:hAnsi="Arial" w:cs="Arial"/>
          <w:sz w:val="18"/>
          <w:szCs w:val="18"/>
        </w:rPr>
        <w:t xml:space="preserve">or </w:t>
      </w:r>
      <w:r w:rsidRPr="00153BB7">
        <w:rPr>
          <w:rFonts w:ascii="Arial" w:hAnsi="Arial" w:cs="Arial"/>
          <w:sz w:val="18"/>
          <w:szCs w:val="18"/>
        </w:rPr>
        <w:t xml:space="preserve">containers presented for loading or unloading by </w:t>
      </w:r>
      <w:r>
        <w:rPr>
          <w:rFonts w:ascii="Arial" w:hAnsi="Arial" w:cs="Arial"/>
          <w:sz w:val="18"/>
          <w:szCs w:val="18"/>
        </w:rPr>
        <w:t xml:space="preserve">the other party or the other party’s </w:t>
      </w:r>
      <w:r w:rsidRPr="00153BB7">
        <w:rPr>
          <w:rFonts w:ascii="Arial" w:hAnsi="Arial" w:cs="Arial"/>
          <w:sz w:val="18"/>
          <w:szCs w:val="18"/>
        </w:rPr>
        <w:t xml:space="preserve">Carrier that would present an unsafe or potentially unsafe situation and/or (ii) refuse to load/unload, transfer, or handle any Product under any conditions it deems unsafe that are caused by drivers, personnel, equipment and/or procedures.  </w:t>
      </w:r>
      <w:r>
        <w:rPr>
          <w:rFonts w:ascii="Arial" w:hAnsi="Arial" w:cs="Arial"/>
          <w:sz w:val="18"/>
          <w:szCs w:val="18"/>
        </w:rPr>
        <w:t xml:space="preserve">The rejecting party </w:t>
      </w:r>
      <w:r w:rsidRPr="00153BB7">
        <w:rPr>
          <w:rFonts w:ascii="Arial" w:hAnsi="Arial" w:cs="Arial"/>
          <w:sz w:val="18"/>
          <w:szCs w:val="18"/>
        </w:rPr>
        <w:t xml:space="preserve">shall be entitled to claim </w:t>
      </w:r>
      <w:r>
        <w:rPr>
          <w:rFonts w:ascii="Arial" w:hAnsi="Arial" w:cs="Arial"/>
          <w:sz w:val="18"/>
          <w:szCs w:val="18"/>
        </w:rPr>
        <w:t xml:space="preserve">an event of </w:t>
      </w:r>
      <w:r w:rsidRPr="00153BB7">
        <w:rPr>
          <w:rFonts w:ascii="Arial" w:hAnsi="Arial" w:cs="Arial"/>
          <w:sz w:val="18"/>
          <w:szCs w:val="18"/>
        </w:rPr>
        <w:t xml:space="preserve">Force Majeure based upon such actions; provided, however, </w:t>
      </w:r>
      <w:r>
        <w:rPr>
          <w:rFonts w:ascii="Arial" w:hAnsi="Arial" w:cs="Arial"/>
          <w:sz w:val="18"/>
          <w:szCs w:val="18"/>
        </w:rPr>
        <w:t>the other party</w:t>
      </w:r>
      <w:r w:rsidRPr="00153BB7">
        <w:rPr>
          <w:rFonts w:ascii="Arial" w:hAnsi="Arial" w:cs="Arial"/>
          <w:sz w:val="18"/>
          <w:szCs w:val="18"/>
        </w:rPr>
        <w:t xml:space="preserve"> shall be entitled to dispute the legitimacy of the claimed event of Force Majeure.</w:t>
      </w:r>
      <w:r w:rsidRPr="00B767D7">
        <w:rPr>
          <w:rFonts w:ascii="Arial" w:hAnsi="Arial" w:cs="Arial"/>
          <w:sz w:val="18"/>
          <w:szCs w:val="18"/>
        </w:rPr>
        <w:t xml:space="preserve"> </w:t>
      </w:r>
    </w:p>
    <w:p w14:paraId="79DE4110" w14:textId="77777777" w:rsidR="008837F0" w:rsidRPr="00791CD8" w:rsidRDefault="008837F0" w:rsidP="00153BB7">
      <w:pPr>
        <w:pStyle w:val="Heading4"/>
        <w:tabs>
          <w:tab w:val="left" w:pos="1800"/>
        </w:tabs>
        <w:spacing w:before="80"/>
        <w:rPr>
          <w:caps/>
          <w:spacing w:val="0"/>
          <w:sz w:val="22"/>
          <w:szCs w:val="22"/>
        </w:rPr>
      </w:pPr>
      <w:bookmarkStart w:id="56" w:name="_Ref513339727"/>
      <w:r w:rsidRPr="00791CD8">
        <w:rPr>
          <w:caps/>
          <w:spacing w:val="0"/>
          <w:sz w:val="22"/>
          <w:szCs w:val="22"/>
        </w:rPr>
        <w:t>Quality and Measurement</w:t>
      </w:r>
      <w:bookmarkEnd w:id="56"/>
    </w:p>
    <w:p w14:paraId="79DE4111" w14:textId="77777777" w:rsidR="008837F0" w:rsidRPr="00A1362C" w:rsidRDefault="008837F0" w:rsidP="00153BB7">
      <w:pPr>
        <w:pStyle w:val="BodyText2"/>
        <w:tabs>
          <w:tab w:val="left" w:pos="720"/>
        </w:tabs>
        <w:spacing w:before="80"/>
        <w:jc w:val="both"/>
        <w:rPr>
          <w:spacing w:val="0"/>
          <w:sz w:val="22"/>
          <w:szCs w:val="22"/>
          <w:lang w:val="en-CA"/>
        </w:rPr>
      </w:pPr>
      <w:r w:rsidRPr="00153BB7">
        <w:rPr>
          <w:rFonts w:ascii="Trebuchet MS" w:hAnsi="Trebuchet MS"/>
          <w:spacing w:val="0"/>
          <w:sz w:val="20"/>
          <w:lang w:val="en-CA"/>
        </w:rPr>
        <w:t>5.1.</w:t>
      </w:r>
      <w:r w:rsidRPr="007C06BA">
        <w:rPr>
          <w:spacing w:val="0"/>
          <w:sz w:val="20"/>
          <w:lang w:val="en-CA"/>
        </w:rPr>
        <w:tab/>
      </w:r>
      <w:r w:rsidRPr="000A0266">
        <w:rPr>
          <w:spacing w:val="0"/>
          <w:lang w:val="en-CA"/>
        </w:rPr>
        <w:t xml:space="preserve">All Product delivered under this </w:t>
      </w:r>
      <w:r w:rsidRPr="00DF7A40">
        <w:rPr>
          <w:spacing w:val="0"/>
          <w:lang w:val="en-CA"/>
        </w:rPr>
        <w:t xml:space="preserve">Contract shall meet the specification for that Product, if any, set forth in the applicable Confirmation or the Product specification attached thereto.  If no Product specification </w:t>
      </w:r>
      <w:r>
        <w:rPr>
          <w:spacing w:val="0"/>
          <w:lang w:val="en-CA"/>
        </w:rPr>
        <w:t xml:space="preserve">is </w:t>
      </w:r>
      <w:r w:rsidRPr="00DF7A40">
        <w:rPr>
          <w:spacing w:val="0"/>
          <w:lang w:val="en-CA"/>
        </w:rPr>
        <w:t xml:space="preserve">set forth, all Product delivered under this Contract shall meet the latest GPA specifications for that Product and contain no deleterious substances or concentrations of any </w:t>
      </w:r>
      <w:r w:rsidRPr="00A1362C">
        <w:rPr>
          <w:spacing w:val="0"/>
          <w:lang w:val="en-CA"/>
        </w:rPr>
        <w:t>contaminants that may make it or its components commercially unacceptable in general industry application.</w:t>
      </w:r>
      <w:r w:rsidRPr="00A1362C">
        <w:rPr>
          <w:spacing w:val="0"/>
          <w:sz w:val="22"/>
          <w:szCs w:val="22"/>
          <w:lang w:val="en-CA"/>
        </w:rPr>
        <w:t xml:space="preserve"> </w:t>
      </w:r>
    </w:p>
    <w:p w14:paraId="79DE4112" w14:textId="77777777" w:rsidR="008837F0" w:rsidRPr="00E20345" w:rsidRDefault="008837F0" w:rsidP="00153BB7">
      <w:pPr>
        <w:pStyle w:val="BodyText2"/>
        <w:tabs>
          <w:tab w:val="left" w:pos="720"/>
        </w:tabs>
        <w:spacing w:before="80"/>
        <w:jc w:val="both"/>
        <w:rPr>
          <w:spacing w:val="0"/>
        </w:rPr>
      </w:pPr>
      <w:r w:rsidRPr="00153BB7">
        <w:rPr>
          <w:rFonts w:ascii="Trebuchet MS" w:hAnsi="Trebuchet MS"/>
          <w:spacing w:val="0"/>
          <w:sz w:val="20"/>
        </w:rPr>
        <w:t>5.2.</w:t>
      </w:r>
      <w:r w:rsidRPr="00A1362C">
        <w:rPr>
          <w:spacing w:val="0"/>
          <w:sz w:val="20"/>
        </w:rPr>
        <w:tab/>
      </w:r>
      <w:r w:rsidRPr="00A1362C">
        <w:rPr>
          <w:spacing w:val="0"/>
        </w:rPr>
        <w:t xml:space="preserve">All Product delivered </w:t>
      </w:r>
      <w:r>
        <w:rPr>
          <w:spacing w:val="0"/>
        </w:rPr>
        <w:t>sha</w:t>
      </w:r>
      <w:r w:rsidRPr="00A1362C">
        <w:rPr>
          <w:spacing w:val="0"/>
        </w:rPr>
        <w:t xml:space="preserve">ll be measured in the manner customarily utilized and available at the Delivery Location in accordance with one of the </w:t>
      </w:r>
      <w:r w:rsidRPr="0074035A">
        <w:rPr>
          <w:spacing w:val="0"/>
        </w:rPr>
        <w:t xml:space="preserve">alternatives appropriate for the type of transportation as listed below (in order of preference).  All </w:t>
      </w:r>
      <w:r w:rsidRPr="00D2757E">
        <w:rPr>
          <w:spacing w:val="0"/>
        </w:rPr>
        <w:t xml:space="preserve">measurements and calibrations shall be made in accordance with </w:t>
      </w:r>
      <w:r w:rsidRPr="00D2757E">
        <w:rPr>
          <w:color w:val="000000"/>
          <w:spacing w:val="0"/>
        </w:rPr>
        <w:t>industry standards.</w:t>
      </w:r>
      <w:r w:rsidRPr="00E20345" w:rsidDel="0074035A">
        <w:rPr>
          <w:spacing w:val="0"/>
        </w:rPr>
        <w:t xml:space="preserve"> </w:t>
      </w:r>
    </w:p>
    <w:p w14:paraId="79DE4113" w14:textId="77777777" w:rsidR="008837F0" w:rsidRDefault="008837F0" w:rsidP="00AC7206">
      <w:pPr>
        <w:pStyle w:val="BodyText2"/>
        <w:tabs>
          <w:tab w:val="left" w:pos="900"/>
        </w:tabs>
        <w:spacing w:before="80"/>
        <w:ind w:left="547"/>
        <w:jc w:val="both"/>
        <w:rPr>
          <w:spacing w:val="0"/>
        </w:rPr>
      </w:pPr>
      <w:r w:rsidRPr="0074035A">
        <w:rPr>
          <w:spacing w:val="0"/>
        </w:rPr>
        <w:t>(</w:t>
      </w:r>
      <w:proofErr w:type="spellStart"/>
      <w:r>
        <w:rPr>
          <w:spacing w:val="0"/>
        </w:rPr>
        <w:t>i</w:t>
      </w:r>
      <w:proofErr w:type="spellEnd"/>
      <w:r w:rsidRPr="0074035A">
        <w:rPr>
          <w:spacing w:val="0"/>
        </w:rPr>
        <w:t>)</w:t>
      </w:r>
      <w:r>
        <w:rPr>
          <w:spacing w:val="0"/>
        </w:rPr>
        <w:tab/>
        <w:t>For d</w:t>
      </w:r>
      <w:r w:rsidRPr="0074035A">
        <w:rPr>
          <w:spacing w:val="0"/>
        </w:rPr>
        <w:t xml:space="preserve">eliveries via rail cars, the quantity </w:t>
      </w:r>
      <w:r>
        <w:rPr>
          <w:spacing w:val="0"/>
        </w:rPr>
        <w:t xml:space="preserve">shall </w:t>
      </w:r>
      <w:r w:rsidRPr="0074035A">
        <w:rPr>
          <w:spacing w:val="0"/>
        </w:rPr>
        <w:t xml:space="preserve">be determined </w:t>
      </w:r>
      <w:r w:rsidRPr="00791CD8">
        <w:rPr>
          <w:spacing w:val="0"/>
        </w:rPr>
        <w:t>by (</w:t>
      </w:r>
      <w:r>
        <w:rPr>
          <w:spacing w:val="0"/>
        </w:rPr>
        <w:t>a</w:t>
      </w:r>
      <w:r w:rsidRPr="007C06BA">
        <w:rPr>
          <w:spacing w:val="0"/>
        </w:rPr>
        <w:t xml:space="preserve">) </w:t>
      </w:r>
      <w:r w:rsidRPr="000A0266">
        <w:rPr>
          <w:spacing w:val="0"/>
        </w:rPr>
        <w:t>custody meters</w:t>
      </w:r>
      <w:r>
        <w:rPr>
          <w:spacing w:val="0"/>
        </w:rPr>
        <w:t>,</w:t>
      </w:r>
      <w:r w:rsidRPr="00A1362C">
        <w:rPr>
          <w:spacing w:val="0"/>
        </w:rPr>
        <w:t xml:space="preserve"> (</w:t>
      </w:r>
      <w:r>
        <w:rPr>
          <w:spacing w:val="0"/>
        </w:rPr>
        <w:t>b</w:t>
      </w:r>
      <w:r w:rsidRPr="00A1362C">
        <w:rPr>
          <w:spacing w:val="0"/>
        </w:rPr>
        <w:t>) gauging of the rail cars and calculations using official rail car capacity tables</w:t>
      </w:r>
      <w:r>
        <w:rPr>
          <w:spacing w:val="0"/>
        </w:rPr>
        <w:t>,</w:t>
      </w:r>
      <w:r w:rsidRPr="00A1362C">
        <w:rPr>
          <w:spacing w:val="0"/>
        </w:rPr>
        <w:t xml:space="preserve"> or (</w:t>
      </w:r>
      <w:r>
        <w:rPr>
          <w:spacing w:val="0"/>
        </w:rPr>
        <w:t>c</w:t>
      </w:r>
      <w:r w:rsidRPr="00A1362C">
        <w:rPr>
          <w:spacing w:val="0"/>
        </w:rPr>
        <w:t xml:space="preserve">) weighing. </w:t>
      </w:r>
    </w:p>
    <w:p w14:paraId="79DE4114" w14:textId="77777777" w:rsidR="008837F0" w:rsidRDefault="008837F0" w:rsidP="00AC7206">
      <w:pPr>
        <w:pStyle w:val="BodyText2"/>
        <w:tabs>
          <w:tab w:val="left" w:pos="900"/>
        </w:tabs>
        <w:spacing w:before="80"/>
        <w:ind w:left="547"/>
        <w:jc w:val="both"/>
        <w:rPr>
          <w:spacing w:val="0"/>
        </w:rPr>
      </w:pPr>
      <w:r w:rsidRPr="00A1362C">
        <w:rPr>
          <w:spacing w:val="0"/>
        </w:rPr>
        <w:t>(</w:t>
      </w:r>
      <w:r>
        <w:rPr>
          <w:spacing w:val="0"/>
        </w:rPr>
        <w:t>ii</w:t>
      </w:r>
      <w:r w:rsidRPr="00A1362C">
        <w:rPr>
          <w:spacing w:val="0"/>
        </w:rPr>
        <w:t>)</w:t>
      </w:r>
      <w:r>
        <w:rPr>
          <w:spacing w:val="0"/>
        </w:rPr>
        <w:tab/>
        <w:t>For d</w:t>
      </w:r>
      <w:r w:rsidRPr="00A1362C">
        <w:rPr>
          <w:spacing w:val="0"/>
        </w:rPr>
        <w:t xml:space="preserve">eliveries via tank truck, the quantity </w:t>
      </w:r>
      <w:r>
        <w:rPr>
          <w:spacing w:val="0"/>
        </w:rPr>
        <w:t xml:space="preserve">shall </w:t>
      </w:r>
      <w:r w:rsidRPr="00A1362C">
        <w:rPr>
          <w:spacing w:val="0"/>
        </w:rPr>
        <w:t>be determined by (</w:t>
      </w:r>
      <w:r>
        <w:rPr>
          <w:spacing w:val="0"/>
        </w:rPr>
        <w:t>a</w:t>
      </w:r>
      <w:r w:rsidRPr="00A1362C">
        <w:rPr>
          <w:spacing w:val="0"/>
        </w:rPr>
        <w:t>) custody meters</w:t>
      </w:r>
      <w:r>
        <w:rPr>
          <w:spacing w:val="0"/>
        </w:rPr>
        <w:t>,</w:t>
      </w:r>
      <w:r w:rsidRPr="00A1362C">
        <w:rPr>
          <w:spacing w:val="0"/>
        </w:rPr>
        <w:t xml:space="preserve"> (</w:t>
      </w:r>
      <w:r>
        <w:rPr>
          <w:spacing w:val="0"/>
        </w:rPr>
        <w:t>b</w:t>
      </w:r>
      <w:r w:rsidRPr="00A1362C">
        <w:rPr>
          <w:spacing w:val="0"/>
        </w:rPr>
        <w:t>) weighing</w:t>
      </w:r>
      <w:r>
        <w:rPr>
          <w:spacing w:val="0"/>
        </w:rPr>
        <w:t>,</w:t>
      </w:r>
      <w:r w:rsidRPr="00A1362C">
        <w:rPr>
          <w:spacing w:val="0"/>
        </w:rPr>
        <w:t xml:space="preserve"> or (</w:t>
      </w:r>
      <w:r>
        <w:rPr>
          <w:spacing w:val="0"/>
        </w:rPr>
        <w:t>c</w:t>
      </w:r>
      <w:r w:rsidRPr="00A1362C">
        <w:rPr>
          <w:spacing w:val="0"/>
        </w:rPr>
        <w:t xml:space="preserve">) slip tube or rotary gauging device and calculations using applicable tank capacity tables. </w:t>
      </w:r>
    </w:p>
    <w:p w14:paraId="79DE4115" w14:textId="77777777" w:rsidR="008837F0" w:rsidRDefault="008837F0" w:rsidP="00AC7206">
      <w:pPr>
        <w:pStyle w:val="BodyText2"/>
        <w:tabs>
          <w:tab w:val="left" w:pos="900"/>
        </w:tabs>
        <w:spacing w:before="80"/>
        <w:ind w:left="547"/>
        <w:jc w:val="both"/>
        <w:rPr>
          <w:spacing w:val="0"/>
        </w:rPr>
      </w:pPr>
      <w:r w:rsidRPr="00A1362C">
        <w:rPr>
          <w:spacing w:val="0"/>
        </w:rPr>
        <w:t>(</w:t>
      </w:r>
      <w:r>
        <w:rPr>
          <w:spacing w:val="0"/>
        </w:rPr>
        <w:t>iii</w:t>
      </w:r>
      <w:r w:rsidRPr="00A1362C">
        <w:rPr>
          <w:spacing w:val="0"/>
        </w:rPr>
        <w:t>)</w:t>
      </w:r>
      <w:r>
        <w:rPr>
          <w:spacing w:val="0"/>
        </w:rPr>
        <w:tab/>
        <w:t>For d</w:t>
      </w:r>
      <w:r w:rsidRPr="00A1362C">
        <w:rPr>
          <w:spacing w:val="0"/>
        </w:rPr>
        <w:t xml:space="preserve">eliveries via pipelines or storage facilities, the quantity </w:t>
      </w:r>
      <w:r>
        <w:rPr>
          <w:spacing w:val="0"/>
        </w:rPr>
        <w:t xml:space="preserve">shall </w:t>
      </w:r>
      <w:r w:rsidRPr="00A1362C">
        <w:rPr>
          <w:spacing w:val="0"/>
        </w:rPr>
        <w:t>be determined by calibrated custody transfer meter(s) in accordance with the Carrier’s applicable tariff or governing documents.</w:t>
      </w:r>
    </w:p>
    <w:p w14:paraId="79DE4116" w14:textId="77777777" w:rsidR="008837F0" w:rsidRPr="00AC3243" w:rsidRDefault="008837F0" w:rsidP="00AC7206">
      <w:pPr>
        <w:pStyle w:val="BodyText2"/>
        <w:tabs>
          <w:tab w:val="left" w:pos="900"/>
        </w:tabs>
        <w:spacing w:before="80"/>
        <w:ind w:left="547"/>
        <w:jc w:val="both"/>
        <w:rPr>
          <w:spacing w:val="0"/>
          <w:lang w:val="en-CA"/>
        </w:rPr>
      </w:pPr>
      <w:r w:rsidRPr="00A1362C">
        <w:rPr>
          <w:spacing w:val="0"/>
        </w:rPr>
        <w:t>(</w:t>
      </w:r>
      <w:r>
        <w:rPr>
          <w:spacing w:val="0"/>
        </w:rPr>
        <w:t>iv</w:t>
      </w:r>
      <w:r w:rsidRPr="00A1362C">
        <w:rPr>
          <w:spacing w:val="0"/>
        </w:rPr>
        <w:t>)</w:t>
      </w:r>
      <w:r>
        <w:rPr>
          <w:spacing w:val="0"/>
        </w:rPr>
        <w:tab/>
        <w:t>For d</w:t>
      </w:r>
      <w:r w:rsidRPr="00A1362C">
        <w:rPr>
          <w:spacing w:val="0"/>
        </w:rPr>
        <w:t xml:space="preserve">eliveries via ships or barges, the quantity </w:t>
      </w:r>
      <w:r>
        <w:rPr>
          <w:spacing w:val="0"/>
        </w:rPr>
        <w:t xml:space="preserve">shall </w:t>
      </w:r>
      <w:r w:rsidRPr="00A1362C">
        <w:rPr>
          <w:spacing w:val="0"/>
        </w:rPr>
        <w:t>be determined by (</w:t>
      </w:r>
      <w:r>
        <w:rPr>
          <w:spacing w:val="0"/>
        </w:rPr>
        <w:t>a</w:t>
      </w:r>
      <w:r w:rsidRPr="00A1362C">
        <w:rPr>
          <w:spacing w:val="0"/>
        </w:rPr>
        <w:t>) custody meters</w:t>
      </w:r>
      <w:r>
        <w:rPr>
          <w:spacing w:val="0"/>
        </w:rPr>
        <w:t>,</w:t>
      </w:r>
      <w:r w:rsidRPr="00A1362C">
        <w:rPr>
          <w:spacing w:val="0"/>
        </w:rPr>
        <w:t xml:space="preserve"> (</w:t>
      </w:r>
      <w:r>
        <w:rPr>
          <w:spacing w:val="0"/>
        </w:rPr>
        <w:t>b</w:t>
      </w:r>
      <w:r w:rsidRPr="00A1362C">
        <w:rPr>
          <w:spacing w:val="0"/>
        </w:rPr>
        <w:t>) gauging of static shore tanks and calculations using official tank capacity tables, or (</w:t>
      </w:r>
      <w:r>
        <w:rPr>
          <w:spacing w:val="0"/>
        </w:rPr>
        <w:t>c</w:t>
      </w:r>
      <w:r w:rsidRPr="00A1362C">
        <w:rPr>
          <w:spacing w:val="0"/>
        </w:rPr>
        <w:t>) hand gauging of ships or barges and calculations using official capacity tables by a mutually acceptable independent inspector</w:t>
      </w:r>
      <w:r>
        <w:rPr>
          <w:spacing w:val="0"/>
        </w:rPr>
        <w:t>.</w:t>
      </w:r>
      <w:r w:rsidRPr="00A1362C">
        <w:rPr>
          <w:spacing w:val="0"/>
          <w:lang w:val="en-CA"/>
        </w:rPr>
        <w:t xml:space="preserve">  </w:t>
      </w:r>
      <w:r>
        <w:rPr>
          <w:spacing w:val="0"/>
          <w:lang w:val="en-CA"/>
        </w:rPr>
        <w:t>E</w:t>
      </w:r>
      <w:r w:rsidRPr="00A1362C">
        <w:rPr>
          <w:spacing w:val="0"/>
          <w:lang w:val="en-CA"/>
        </w:rPr>
        <w:t xml:space="preserve">ach party </w:t>
      </w:r>
      <w:r>
        <w:rPr>
          <w:spacing w:val="0"/>
          <w:lang w:val="en-CA"/>
        </w:rPr>
        <w:t>shall</w:t>
      </w:r>
      <w:r w:rsidRPr="00A1362C">
        <w:rPr>
          <w:spacing w:val="0"/>
          <w:lang w:val="en-CA"/>
        </w:rPr>
        <w:t xml:space="preserve"> pay one-half of the independent inspector's fees and charges.</w:t>
      </w:r>
    </w:p>
    <w:p w14:paraId="79DE4117" w14:textId="77777777" w:rsidR="008837F0" w:rsidRPr="00A1362C" w:rsidRDefault="008837F0" w:rsidP="00AC7206">
      <w:pPr>
        <w:tabs>
          <w:tab w:val="left" w:pos="900"/>
        </w:tabs>
        <w:overflowPunct/>
        <w:spacing w:before="80"/>
        <w:ind w:left="547"/>
        <w:jc w:val="both"/>
        <w:textAlignment w:val="auto"/>
        <w:rPr>
          <w:rFonts w:ascii="Arial" w:hAnsi="Arial" w:cs="Arial"/>
          <w:sz w:val="18"/>
          <w:szCs w:val="18"/>
        </w:rPr>
      </w:pPr>
      <w:r w:rsidRPr="00A1362C">
        <w:rPr>
          <w:rFonts w:ascii="Arial" w:hAnsi="Arial" w:cs="Arial"/>
          <w:sz w:val="18"/>
          <w:szCs w:val="18"/>
          <w:lang w:val="en-CA"/>
        </w:rPr>
        <w:t>(</w:t>
      </w:r>
      <w:r>
        <w:rPr>
          <w:rFonts w:ascii="Arial" w:hAnsi="Arial" w:cs="Arial"/>
          <w:sz w:val="18"/>
          <w:szCs w:val="18"/>
          <w:lang w:val="en-CA"/>
        </w:rPr>
        <w:t>v</w:t>
      </w:r>
      <w:r w:rsidRPr="00A1362C">
        <w:rPr>
          <w:rFonts w:ascii="Arial" w:hAnsi="Arial" w:cs="Arial"/>
          <w:sz w:val="18"/>
          <w:szCs w:val="18"/>
          <w:lang w:val="en-CA"/>
        </w:rPr>
        <w:t>)</w:t>
      </w:r>
      <w:r>
        <w:rPr>
          <w:rFonts w:ascii="Arial" w:hAnsi="Arial" w:cs="Arial"/>
          <w:sz w:val="18"/>
          <w:szCs w:val="18"/>
          <w:lang w:val="en-CA"/>
        </w:rPr>
        <w:tab/>
        <w:t xml:space="preserve">For </w:t>
      </w:r>
      <w:r>
        <w:rPr>
          <w:rFonts w:ascii="Arial" w:hAnsi="Arial" w:cs="Arial"/>
          <w:sz w:val="18"/>
          <w:szCs w:val="18"/>
        </w:rPr>
        <w:t>d</w:t>
      </w:r>
      <w:r w:rsidRPr="00A1362C">
        <w:rPr>
          <w:rFonts w:ascii="Arial" w:hAnsi="Arial" w:cs="Arial"/>
          <w:sz w:val="18"/>
          <w:szCs w:val="18"/>
        </w:rPr>
        <w:t xml:space="preserve">eliveries </w:t>
      </w:r>
      <w:r>
        <w:rPr>
          <w:rFonts w:ascii="Arial" w:hAnsi="Arial" w:cs="Arial"/>
          <w:sz w:val="18"/>
          <w:szCs w:val="18"/>
        </w:rPr>
        <w:t>via</w:t>
      </w:r>
      <w:r w:rsidRPr="00A1362C">
        <w:rPr>
          <w:rFonts w:ascii="Arial" w:hAnsi="Arial" w:cs="Arial"/>
          <w:sz w:val="18"/>
          <w:szCs w:val="18"/>
        </w:rPr>
        <w:t xml:space="preserve"> Tank-to-Tank Transfers, the quantity </w:t>
      </w:r>
      <w:r>
        <w:rPr>
          <w:rFonts w:ascii="Arial" w:hAnsi="Arial" w:cs="Arial"/>
          <w:sz w:val="18"/>
          <w:szCs w:val="18"/>
        </w:rPr>
        <w:t xml:space="preserve">shall </w:t>
      </w:r>
      <w:r w:rsidRPr="00A1362C">
        <w:rPr>
          <w:rFonts w:ascii="Arial" w:hAnsi="Arial" w:cs="Arial"/>
          <w:sz w:val="18"/>
          <w:szCs w:val="18"/>
        </w:rPr>
        <w:t>be determined by (</w:t>
      </w:r>
      <w:r>
        <w:rPr>
          <w:rFonts w:ascii="Arial" w:hAnsi="Arial" w:cs="Arial"/>
          <w:sz w:val="18"/>
          <w:szCs w:val="18"/>
        </w:rPr>
        <w:t>a</w:t>
      </w:r>
      <w:r w:rsidRPr="00A1362C">
        <w:rPr>
          <w:rFonts w:ascii="Arial" w:hAnsi="Arial" w:cs="Arial"/>
          <w:sz w:val="18"/>
          <w:szCs w:val="18"/>
        </w:rPr>
        <w:t xml:space="preserve">) custody meter readings taken at the time of delivery at the storage facility where transfer of title occurs pursuant </w:t>
      </w:r>
      <w:r>
        <w:rPr>
          <w:rFonts w:ascii="Arial" w:hAnsi="Arial" w:cs="Arial"/>
          <w:sz w:val="18"/>
          <w:szCs w:val="18"/>
        </w:rPr>
        <w:t>to Section 8.1</w:t>
      </w:r>
      <w:r w:rsidRPr="00A1362C">
        <w:rPr>
          <w:rFonts w:ascii="Arial" w:hAnsi="Arial" w:cs="Arial"/>
          <w:sz w:val="18"/>
          <w:szCs w:val="18"/>
        </w:rPr>
        <w:t xml:space="preserve"> or (</w:t>
      </w:r>
      <w:r>
        <w:rPr>
          <w:rFonts w:ascii="Arial" w:hAnsi="Arial" w:cs="Arial"/>
          <w:sz w:val="18"/>
          <w:szCs w:val="18"/>
        </w:rPr>
        <w:t>b</w:t>
      </w:r>
      <w:r w:rsidRPr="00A1362C">
        <w:rPr>
          <w:rFonts w:ascii="Arial" w:hAnsi="Arial" w:cs="Arial"/>
          <w:sz w:val="18"/>
          <w:szCs w:val="18"/>
        </w:rPr>
        <w:t>) hand gauging of static tanks and calculations using official capacity tables by a mutually acceptable independent inspector</w:t>
      </w:r>
      <w:r>
        <w:rPr>
          <w:rFonts w:ascii="Arial" w:hAnsi="Arial" w:cs="Arial"/>
          <w:sz w:val="18"/>
          <w:szCs w:val="18"/>
        </w:rPr>
        <w:t>.</w:t>
      </w:r>
      <w:r w:rsidRPr="00A1362C">
        <w:rPr>
          <w:rFonts w:ascii="Arial" w:hAnsi="Arial" w:cs="Arial"/>
          <w:sz w:val="18"/>
          <w:szCs w:val="18"/>
        </w:rPr>
        <w:t xml:space="preserve">  </w:t>
      </w:r>
      <w:r>
        <w:rPr>
          <w:rFonts w:ascii="Arial" w:hAnsi="Arial" w:cs="Arial"/>
          <w:sz w:val="18"/>
          <w:szCs w:val="18"/>
        </w:rPr>
        <w:t>E</w:t>
      </w:r>
      <w:r w:rsidRPr="00A1362C">
        <w:rPr>
          <w:rFonts w:ascii="Arial" w:hAnsi="Arial" w:cs="Arial"/>
          <w:sz w:val="18"/>
          <w:szCs w:val="18"/>
        </w:rPr>
        <w:t xml:space="preserve">ach party </w:t>
      </w:r>
      <w:r>
        <w:rPr>
          <w:rFonts w:ascii="Arial" w:hAnsi="Arial" w:cs="Arial"/>
          <w:sz w:val="18"/>
          <w:szCs w:val="18"/>
        </w:rPr>
        <w:t>shall</w:t>
      </w:r>
      <w:r w:rsidRPr="00A1362C">
        <w:rPr>
          <w:rFonts w:ascii="Arial" w:hAnsi="Arial" w:cs="Arial"/>
          <w:sz w:val="18"/>
          <w:szCs w:val="18"/>
        </w:rPr>
        <w:t xml:space="preserve"> pay one-half of the independent inspector’s fees and charges.</w:t>
      </w:r>
    </w:p>
    <w:p w14:paraId="79DE4118" w14:textId="77777777" w:rsidR="008837F0" w:rsidRPr="00F62B76" w:rsidRDefault="008837F0" w:rsidP="00153BB7">
      <w:pPr>
        <w:pStyle w:val="BodyText2"/>
        <w:spacing w:before="80"/>
        <w:jc w:val="both"/>
        <w:rPr>
          <w:spacing w:val="0"/>
          <w:lang w:val="en-CA"/>
        </w:rPr>
      </w:pPr>
      <w:r w:rsidRPr="00A1362C">
        <w:rPr>
          <w:spacing w:val="0"/>
        </w:rPr>
        <w:t xml:space="preserve">The </w:t>
      </w:r>
      <w:r>
        <w:rPr>
          <w:spacing w:val="0"/>
        </w:rPr>
        <w:t>p</w:t>
      </w:r>
      <w:r w:rsidRPr="00A1362C">
        <w:rPr>
          <w:spacing w:val="0"/>
        </w:rPr>
        <w:t xml:space="preserve">arties agree that if metering systems are used for quantity determinations, they will not allow vapor return or will compensate for any vapor return.  All quantities </w:t>
      </w:r>
      <w:r>
        <w:rPr>
          <w:spacing w:val="0"/>
        </w:rPr>
        <w:t>and equilibrium vapor pressure sha</w:t>
      </w:r>
      <w:r w:rsidRPr="00A1362C">
        <w:rPr>
          <w:spacing w:val="0"/>
        </w:rPr>
        <w:t xml:space="preserve">ll be corrected to sixty degrees Fahrenheit </w:t>
      </w:r>
      <w:r w:rsidRPr="00A1362C">
        <w:rPr>
          <w:color w:val="000000"/>
          <w:spacing w:val="0"/>
        </w:rPr>
        <w:t>(60° F),</w:t>
      </w:r>
      <w:r>
        <w:rPr>
          <w:color w:val="000000"/>
          <w:spacing w:val="0"/>
        </w:rPr>
        <w:t xml:space="preserve"> and all measurements will be performed</w:t>
      </w:r>
      <w:r w:rsidRPr="00A1362C">
        <w:rPr>
          <w:color w:val="000000"/>
          <w:spacing w:val="0"/>
        </w:rPr>
        <w:t xml:space="preserve"> in accordance with </w:t>
      </w:r>
      <w:r>
        <w:rPr>
          <w:color w:val="000000"/>
          <w:spacing w:val="0"/>
        </w:rPr>
        <w:t>industry standards.</w:t>
      </w:r>
    </w:p>
    <w:p w14:paraId="79DE4119" w14:textId="77777777" w:rsidR="008837F0" w:rsidRPr="0074035A" w:rsidRDefault="008837F0" w:rsidP="00153BB7">
      <w:pPr>
        <w:pStyle w:val="BodyText2"/>
        <w:tabs>
          <w:tab w:val="left" w:pos="720"/>
        </w:tabs>
        <w:spacing w:before="80"/>
        <w:jc w:val="both"/>
        <w:rPr>
          <w:color w:val="000000"/>
          <w:spacing w:val="0"/>
        </w:rPr>
      </w:pPr>
      <w:r w:rsidRPr="00153BB7">
        <w:rPr>
          <w:rFonts w:ascii="Trebuchet MS" w:hAnsi="Trebuchet MS"/>
          <w:spacing w:val="0"/>
          <w:sz w:val="20"/>
        </w:rPr>
        <w:t>5.3.</w:t>
      </w:r>
      <w:r w:rsidRPr="00F62B76">
        <w:rPr>
          <w:spacing w:val="0"/>
        </w:rPr>
        <w:tab/>
      </w:r>
      <w:r w:rsidRPr="0074035A">
        <w:rPr>
          <w:spacing w:val="0"/>
        </w:rPr>
        <w:t>Excluding deliveries via pipelines, Buyer may, prior to unloading of the Product and in no case greater than five Business Days after the Product’s arrival at the agreed upon destination</w:t>
      </w:r>
      <w:r>
        <w:rPr>
          <w:spacing w:val="0"/>
        </w:rPr>
        <w:t>,</w:t>
      </w:r>
      <w:r w:rsidRPr="0074035A">
        <w:rPr>
          <w:spacing w:val="0"/>
        </w:rPr>
        <w:t xml:space="preserve"> obtain samples of the Product from an appropriate location on the rail cars, tank truck, barge or ship, as applicable, and/or the loading/unloading facilities connected to such means of transport in a manner consistent with applicable industry testing and sampling standards.  If the Buyer elects to obtain such samples of the Product, the Buyer will (</w:t>
      </w:r>
      <w:proofErr w:type="spellStart"/>
      <w:r w:rsidRPr="0074035A">
        <w:rPr>
          <w:spacing w:val="0"/>
        </w:rPr>
        <w:t>i</w:t>
      </w:r>
      <w:proofErr w:type="spellEnd"/>
      <w:r w:rsidRPr="0074035A">
        <w:rPr>
          <w:spacing w:val="0"/>
        </w:rPr>
        <w:t xml:space="preserve">) be responsible for arranging for analysis of such samples, by a qualified laboratory or testing organization, all at the Buyer’s expense and (ii) provide reasonable Notice to the Seller of the time of the sample collecting.  Each party </w:t>
      </w:r>
      <w:r>
        <w:rPr>
          <w:spacing w:val="0"/>
        </w:rPr>
        <w:t>sha</w:t>
      </w:r>
      <w:r w:rsidRPr="0074035A">
        <w:rPr>
          <w:spacing w:val="0"/>
        </w:rPr>
        <w:t xml:space="preserve">ll be entitled to have its representatives present during all loadings, </w:t>
      </w:r>
      <w:proofErr w:type="spellStart"/>
      <w:r w:rsidRPr="0074035A">
        <w:rPr>
          <w:spacing w:val="0"/>
        </w:rPr>
        <w:t>unloadings</w:t>
      </w:r>
      <w:proofErr w:type="spellEnd"/>
      <w:r w:rsidRPr="0074035A">
        <w:rPr>
          <w:spacing w:val="0"/>
        </w:rPr>
        <w:t xml:space="preserve">, tests and measurements involving delivery of Product.  If Buyer fails to (a) obtain samples, (b) provide Notice of the testing or (c) provide Notice of any alleged Off-spec Product based on the sampling within </w:t>
      </w:r>
      <w:r w:rsidRPr="0074035A">
        <w:rPr>
          <w:spacing w:val="0"/>
          <w:lang w:val="en-CA"/>
        </w:rPr>
        <w:t>the greater of five Business Days or the minimum time period required by Applicable Law</w:t>
      </w:r>
      <w:r w:rsidRPr="0074035A">
        <w:rPr>
          <w:spacing w:val="0"/>
        </w:rPr>
        <w:t xml:space="preserve"> along with supporting test results and information and documentation (collectively the “Product Rejection Notice”), the Seller shall have no liability for any defect in the quality of Product</w:t>
      </w:r>
      <w:r>
        <w:rPr>
          <w:spacing w:val="0"/>
        </w:rPr>
        <w:t>,</w:t>
      </w:r>
      <w:r w:rsidRPr="0074035A">
        <w:rPr>
          <w:spacing w:val="0"/>
        </w:rPr>
        <w:t xml:space="preserve"> and the Product will be deemed accepted.  Measurement, sampling and analysis will be conducted in accordance with the industry </w:t>
      </w:r>
      <w:r>
        <w:rPr>
          <w:spacing w:val="0"/>
        </w:rPr>
        <w:t>s</w:t>
      </w:r>
      <w:r w:rsidRPr="0074035A">
        <w:rPr>
          <w:spacing w:val="0"/>
        </w:rPr>
        <w:t xml:space="preserve">tandards applicable to the sampling methodology used.  All such standards are incorporated herein for all purposes, including all revisions of those standards adopted and in effect during the term of this Contract.  If the Buyer timely rejects Product pursuant to the procedure set forth above, the Buyer </w:t>
      </w:r>
      <w:r>
        <w:rPr>
          <w:spacing w:val="0"/>
        </w:rPr>
        <w:t>sha</w:t>
      </w:r>
      <w:r w:rsidRPr="0074035A">
        <w:rPr>
          <w:spacing w:val="0"/>
        </w:rPr>
        <w:t xml:space="preserve">ll retain possession of such Product without unloading the Product until the Seller has had the opportunity to inspect and test the Product; provided, however, the Buyer </w:t>
      </w:r>
      <w:r>
        <w:rPr>
          <w:spacing w:val="0"/>
        </w:rPr>
        <w:t>sha</w:t>
      </w:r>
      <w:r w:rsidRPr="0074035A">
        <w:rPr>
          <w:spacing w:val="0"/>
        </w:rPr>
        <w:t xml:space="preserve">ll not be obligated to retain such </w:t>
      </w:r>
      <w:r w:rsidRPr="0074035A">
        <w:rPr>
          <w:spacing w:val="0"/>
        </w:rPr>
        <w:lastRenderedPageBreak/>
        <w:t>Product beyond ten Days following the Product Rejection Notice</w:t>
      </w:r>
      <w:r w:rsidRPr="0074035A">
        <w:rPr>
          <w:spacing w:val="0"/>
          <w:lang w:val="en-CA"/>
        </w:rPr>
        <w:t xml:space="preserve">.  </w:t>
      </w:r>
      <w:r w:rsidRPr="0074035A">
        <w:rPr>
          <w:spacing w:val="0"/>
        </w:rPr>
        <w:t>If the rejected Product is unloaded by the Buyer prior to the expiration of the ten Day period, then Seller shall have no liability for any defect in the quality of Product, and the Product will be deemed accepted.  If the Seller does not take possession of the rejected Product within the referenced ten Day period, the Buyer will be entitled to dispose of the Product at the Seller’s cost and expense (provided such costs and expenses are reasonably incurred).  I</w:t>
      </w:r>
      <w:r w:rsidRPr="0074035A">
        <w:rPr>
          <w:spacing w:val="0"/>
          <w:lang w:val="en-CA"/>
        </w:rPr>
        <w:t>f it is established that the delivered Product met the applicable quality specifications, Buyer shall be responsible for damages resulting from its wrongful rejection.</w:t>
      </w:r>
    </w:p>
    <w:p w14:paraId="79DE411A" w14:textId="77777777" w:rsidR="008837F0" w:rsidRPr="005362FE" w:rsidRDefault="008837F0" w:rsidP="00343120">
      <w:pPr>
        <w:pStyle w:val="BodyText2"/>
        <w:tabs>
          <w:tab w:val="left" w:pos="870"/>
        </w:tabs>
        <w:spacing w:before="80"/>
        <w:jc w:val="both"/>
        <w:rPr>
          <w:spacing w:val="0"/>
          <w:lang w:val="en-CA"/>
        </w:rPr>
      </w:pPr>
      <w:r w:rsidRPr="00153BB7">
        <w:rPr>
          <w:rFonts w:ascii="Trebuchet MS" w:hAnsi="Trebuchet MS"/>
          <w:spacing w:val="0"/>
          <w:sz w:val="20"/>
          <w:lang w:val="en-CA"/>
        </w:rPr>
        <w:t>5.4.</w:t>
      </w:r>
      <w:r w:rsidRPr="005362FE">
        <w:rPr>
          <w:spacing w:val="0"/>
          <w:lang w:val="en-CA"/>
        </w:rPr>
        <w:tab/>
      </w:r>
      <w:r w:rsidRPr="005362FE">
        <w:rPr>
          <w:spacing w:val="0"/>
        </w:rPr>
        <w:t>For Product delivered via pipeline, the Product shall meet the quality specifications of the receiving Carrier.  If the Product does not meet such specifications, Buyer may suspend performance of its obligations to purchase and receive Product delivered by the Seller until such time as the Product meets such specifications; provided, however</w:t>
      </w:r>
      <w:r>
        <w:rPr>
          <w:spacing w:val="0"/>
        </w:rPr>
        <w:t>,</w:t>
      </w:r>
      <w:r w:rsidRPr="005362FE">
        <w:rPr>
          <w:spacing w:val="0"/>
        </w:rPr>
        <w:t xml:space="preserve"> </w:t>
      </w:r>
      <w:r w:rsidRPr="005362FE">
        <w:rPr>
          <w:spacing w:val="0"/>
          <w:lang w:val="en-CA"/>
        </w:rPr>
        <w:t xml:space="preserve">if the pipeline notifies the Buyer about the shipment of Off-spec Product, the Buyer </w:t>
      </w:r>
      <w:r>
        <w:rPr>
          <w:spacing w:val="0"/>
          <w:lang w:val="en-CA"/>
        </w:rPr>
        <w:t>sha</w:t>
      </w:r>
      <w:r w:rsidRPr="005362FE">
        <w:rPr>
          <w:spacing w:val="0"/>
          <w:lang w:val="en-CA"/>
        </w:rPr>
        <w:t xml:space="preserve">ll provide Notice to the Seller within five Business Days after the Buyer obtains actual or constructive notice of the Off-spec Product from the subject Carrier. </w:t>
      </w:r>
      <w:r>
        <w:rPr>
          <w:spacing w:val="0"/>
          <w:lang w:val="en-CA"/>
        </w:rPr>
        <w:t xml:space="preserve"> </w:t>
      </w:r>
      <w:r w:rsidRPr="005362FE">
        <w:rPr>
          <w:spacing w:val="0"/>
        </w:rPr>
        <w:t>If Buyer fails to provide Notice to the Seller that fully specifies all claimed defects along with any supporting information and documentation, the Seller shall have no liability for any defect in the quality of Product</w:t>
      </w:r>
      <w:r>
        <w:rPr>
          <w:spacing w:val="0"/>
        </w:rPr>
        <w:t>,</w:t>
      </w:r>
      <w:r w:rsidRPr="005362FE">
        <w:rPr>
          <w:spacing w:val="0"/>
        </w:rPr>
        <w:t xml:space="preserve"> and the Product will be deemed accepted. </w:t>
      </w:r>
      <w:r w:rsidRPr="005362FE">
        <w:rPr>
          <w:spacing w:val="0"/>
          <w:lang w:val="en-CA"/>
        </w:rPr>
        <w:t xml:space="preserve"> Upon receipt of the Buyer’s Off-spec Product notice under this section, Seller shall immediately undertake and diligently pursue such acts as may be necessary to correct such alleged failure so as to deliver Product </w:t>
      </w:r>
      <w:r>
        <w:rPr>
          <w:spacing w:val="0"/>
          <w:lang w:val="en-CA"/>
        </w:rPr>
        <w:t>that conforms</w:t>
      </w:r>
      <w:r w:rsidRPr="005362FE">
        <w:rPr>
          <w:spacing w:val="0"/>
          <w:lang w:val="en-CA"/>
        </w:rPr>
        <w:t xml:space="preserve"> with the applicable Product specification.  </w:t>
      </w:r>
      <w:r>
        <w:rPr>
          <w:spacing w:val="0"/>
          <w:lang w:val="en-CA"/>
        </w:rPr>
        <w:t>If</w:t>
      </w:r>
      <w:r w:rsidRPr="005362FE">
        <w:rPr>
          <w:spacing w:val="0"/>
          <w:lang w:val="en-CA"/>
        </w:rPr>
        <w:t xml:space="preserve"> the Buyer has complied with its obligations under this Section 5.4, Buyer may, at any time and from time to time, reject any alleged Off-spec Product and refuse or suspend receipt of such alleged Off-spec Product; provided, however</w:t>
      </w:r>
      <w:r>
        <w:rPr>
          <w:spacing w:val="0"/>
          <w:lang w:val="en-CA"/>
        </w:rPr>
        <w:t>,</w:t>
      </w:r>
      <w:r w:rsidRPr="005362FE">
        <w:rPr>
          <w:spacing w:val="0"/>
          <w:lang w:val="en-CA"/>
        </w:rPr>
        <w:t xml:space="preserve"> if it is established that the delivered Product met the applicable quality specifications, Buyer shall be responsible for damages resulting from its wrongful rejection. </w:t>
      </w:r>
    </w:p>
    <w:p w14:paraId="79DE411B" w14:textId="77777777" w:rsidR="008837F0" w:rsidRPr="005362FE" w:rsidRDefault="008837F0" w:rsidP="00E35062">
      <w:pPr>
        <w:pStyle w:val="BodyText2"/>
        <w:tabs>
          <w:tab w:val="left" w:pos="720"/>
        </w:tabs>
        <w:spacing w:before="80"/>
        <w:jc w:val="both"/>
        <w:rPr>
          <w:spacing w:val="0"/>
        </w:rPr>
      </w:pPr>
      <w:r w:rsidRPr="00153BB7">
        <w:rPr>
          <w:rFonts w:ascii="Trebuchet MS" w:hAnsi="Trebuchet MS"/>
          <w:spacing w:val="0"/>
          <w:sz w:val="20"/>
          <w:lang w:val="en-CA"/>
        </w:rPr>
        <w:t>5.5</w:t>
      </w:r>
      <w:r w:rsidRPr="005362FE">
        <w:rPr>
          <w:spacing w:val="0"/>
          <w:lang w:val="en-CA"/>
        </w:rPr>
        <w:tab/>
        <w:t>Subject to Sections 5.3, 5.4 and the limitation of damages set forth in Section 13, (</w:t>
      </w:r>
      <w:proofErr w:type="spellStart"/>
      <w:r w:rsidRPr="005362FE">
        <w:rPr>
          <w:spacing w:val="0"/>
          <w:lang w:val="en-CA"/>
        </w:rPr>
        <w:t>i</w:t>
      </w:r>
      <w:proofErr w:type="spellEnd"/>
      <w:r w:rsidRPr="005362FE">
        <w:rPr>
          <w:spacing w:val="0"/>
          <w:lang w:val="en-CA"/>
        </w:rPr>
        <w:t>) Seller shall be responsible for and must pay all penalties, fines, charges, costs or other amounts assessed by a Carrier in respect of any Off-spec Product and (ii)</w:t>
      </w:r>
      <w:r>
        <w:rPr>
          <w:spacing w:val="0"/>
          <w:lang w:val="en-CA"/>
        </w:rPr>
        <w:t>,</w:t>
      </w:r>
      <w:r w:rsidRPr="005362FE">
        <w:rPr>
          <w:spacing w:val="0"/>
          <w:lang w:val="en-CA"/>
        </w:rPr>
        <w:t xml:space="preserve">  with respect to deliveries made via a pipeline, Seller shall also be responsible for all costs associated with the return and/or disposal of Off-spec Product as well as any costs reasonably incurred by Buyer in taking steps to mitigate the effects caused by Seller’s delivery of Off-spec Product, including special costs of handling, treating, </w:t>
      </w:r>
      <w:proofErr w:type="spellStart"/>
      <w:r w:rsidRPr="005362FE">
        <w:rPr>
          <w:spacing w:val="0"/>
          <w:lang w:val="en-CA"/>
        </w:rPr>
        <w:t>refractionating</w:t>
      </w:r>
      <w:proofErr w:type="spellEnd"/>
      <w:r w:rsidRPr="005362FE">
        <w:rPr>
          <w:spacing w:val="0"/>
          <w:lang w:val="en-CA"/>
        </w:rPr>
        <w:t xml:space="preserve"> or processing of any products contaminated by any Off-spec Product.  In addition to the Buyer’s remedies in Section 5, Buyer and Seller may agree to an adjustment of the Price</w:t>
      </w:r>
      <w:r>
        <w:rPr>
          <w:spacing w:val="0"/>
          <w:lang w:val="en-CA"/>
        </w:rPr>
        <w:t>,</w:t>
      </w:r>
      <w:r w:rsidRPr="005362FE">
        <w:rPr>
          <w:spacing w:val="0"/>
          <w:lang w:val="en-CA"/>
        </w:rPr>
        <w:t xml:space="preserve"> and</w:t>
      </w:r>
      <w:r>
        <w:rPr>
          <w:spacing w:val="0"/>
          <w:lang w:val="en-CA"/>
        </w:rPr>
        <w:t>,</w:t>
      </w:r>
      <w:r w:rsidRPr="005362FE">
        <w:rPr>
          <w:spacing w:val="0"/>
          <w:lang w:val="en-CA"/>
        </w:rPr>
        <w:t xml:space="preserve"> in such event</w:t>
      </w:r>
      <w:r>
        <w:rPr>
          <w:spacing w:val="0"/>
          <w:lang w:val="en-CA"/>
        </w:rPr>
        <w:t>,</w:t>
      </w:r>
      <w:r w:rsidRPr="005362FE">
        <w:rPr>
          <w:spacing w:val="0"/>
          <w:lang w:val="en-CA"/>
        </w:rPr>
        <w:t xml:space="preserve"> Buyer shall be deemed to have accepted the Off-spec Product. </w:t>
      </w:r>
    </w:p>
    <w:p w14:paraId="79DE411C" w14:textId="77777777" w:rsidR="008837F0" w:rsidRPr="00DB669D" w:rsidRDefault="008837F0" w:rsidP="00E35062">
      <w:pPr>
        <w:pStyle w:val="BodyText2"/>
        <w:tabs>
          <w:tab w:val="left" w:pos="720"/>
        </w:tabs>
        <w:spacing w:before="80"/>
        <w:jc w:val="both"/>
        <w:rPr>
          <w:spacing w:val="0"/>
          <w:sz w:val="22"/>
          <w:szCs w:val="22"/>
        </w:rPr>
      </w:pPr>
      <w:r w:rsidRPr="00153BB7">
        <w:rPr>
          <w:rFonts w:ascii="Trebuchet MS" w:hAnsi="Trebuchet MS"/>
          <w:spacing w:val="0"/>
          <w:sz w:val="20"/>
        </w:rPr>
        <w:t>5.6</w:t>
      </w:r>
      <w:r w:rsidRPr="005362FE">
        <w:rPr>
          <w:spacing w:val="0"/>
        </w:rPr>
        <w:tab/>
        <w:t>Each party agrees that its agents and employees shall comply with all safety regulations of the other when such agents and employees are upon the premises of the other in connection with the performance of the Contract.</w:t>
      </w:r>
      <w:r w:rsidRPr="00DB669D">
        <w:rPr>
          <w:spacing w:val="0"/>
          <w:sz w:val="22"/>
          <w:szCs w:val="22"/>
        </w:rPr>
        <w:t xml:space="preserve"> </w:t>
      </w:r>
    </w:p>
    <w:p w14:paraId="79DE411D" w14:textId="77777777" w:rsidR="008837F0" w:rsidRDefault="008837F0" w:rsidP="00153BB7">
      <w:pPr>
        <w:pStyle w:val="Heading4"/>
        <w:tabs>
          <w:tab w:val="left" w:pos="1800"/>
        </w:tabs>
        <w:spacing w:before="80"/>
        <w:rPr>
          <w:spacing w:val="0"/>
          <w:sz w:val="22"/>
          <w:szCs w:val="22"/>
        </w:rPr>
      </w:pPr>
      <w:r w:rsidRPr="00153BB7">
        <w:rPr>
          <w:spacing w:val="0"/>
          <w:sz w:val="22"/>
          <w:szCs w:val="22"/>
        </w:rPr>
        <w:t>TAXES</w:t>
      </w:r>
    </w:p>
    <w:p w14:paraId="79DE411E" w14:textId="77777777" w:rsidR="008837F0" w:rsidRPr="00EE615A" w:rsidRDefault="008837F0" w:rsidP="00EE615A">
      <w:pPr>
        <w:tabs>
          <w:tab w:val="left" w:pos="720"/>
        </w:tabs>
        <w:spacing w:before="80"/>
        <w:jc w:val="both"/>
        <w:rPr>
          <w:rFonts w:ascii="Arial" w:hAnsi="Arial" w:cs="Arial"/>
          <w:sz w:val="18"/>
          <w:szCs w:val="18"/>
        </w:rPr>
      </w:pPr>
      <w:r w:rsidRPr="00EE615A">
        <w:rPr>
          <w:rFonts w:ascii="Arial" w:hAnsi="Arial" w:cs="Arial"/>
          <w:sz w:val="18"/>
          <w:szCs w:val="18"/>
        </w:rPr>
        <w:t>6.1.</w:t>
      </w:r>
      <w:r w:rsidRPr="00EE615A">
        <w:rPr>
          <w:rFonts w:ascii="Arial" w:hAnsi="Arial" w:cs="Arial"/>
          <w:sz w:val="18"/>
          <w:szCs w:val="18"/>
        </w:rPr>
        <w:tab/>
        <w:t>Seller shall pay or cause to be paid all Taxes on or with respect to the Product prior to the Delivery Location(s) where title is tra</w:t>
      </w:r>
      <w:r>
        <w:rPr>
          <w:rFonts w:ascii="Arial" w:hAnsi="Arial" w:cs="Arial"/>
          <w:sz w:val="18"/>
          <w:szCs w:val="18"/>
        </w:rPr>
        <w:t>nsferred pursuant to Section 8.1</w:t>
      </w:r>
      <w:r w:rsidRPr="00EE615A">
        <w:rPr>
          <w:rFonts w:ascii="Arial" w:hAnsi="Arial" w:cs="Arial"/>
          <w:sz w:val="18"/>
          <w:szCs w:val="18"/>
        </w:rPr>
        <w:t xml:space="preserve">.  Buyer shall pay or cause to be paid all Taxes on or with respect to the Product at the Delivery Location(s) where title is transferred pursuant to Section </w:t>
      </w:r>
      <w:r>
        <w:rPr>
          <w:rFonts w:ascii="Arial" w:hAnsi="Arial" w:cs="Arial"/>
          <w:sz w:val="18"/>
          <w:szCs w:val="18"/>
        </w:rPr>
        <w:t xml:space="preserve">8.1 </w:t>
      </w:r>
      <w:r w:rsidRPr="00EE615A">
        <w:rPr>
          <w:rFonts w:ascii="Arial" w:hAnsi="Arial" w:cs="Arial"/>
          <w:sz w:val="18"/>
          <w:szCs w:val="18"/>
        </w:rPr>
        <w:t xml:space="preserve">and all Taxes after such Delivery Location(s).  If a party is required to remit or pay Taxes that are the other party’s responsibility hereunder, the party responsible for such Taxes shall promptly reimburse the other party for such Taxes.  Any party entitled to an exemption from any such Taxes or charges shall promptly furnish the other party a certificate of exemption or other reasonably satisfactory evidence of exemption for any Taxes. </w:t>
      </w:r>
    </w:p>
    <w:p w14:paraId="79DE411F" w14:textId="77777777" w:rsidR="008837F0" w:rsidRPr="00EE615A" w:rsidRDefault="008837F0" w:rsidP="00EE615A">
      <w:pPr>
        <w:tabs>
          <w:tab w:val="left" w:pos="720"/>
        </w:tabs>
        <w:spacing w:before="80"/>
        <w:jc w:val="both"/>
        <w:rPr>
          <w:rFonts w:ascii="Arial" w:hAnsi="Arial" w:cs="Arial"/>
          <w:sz w:val="18"/>
          <w:szCs w:val="18"/>
        </w:rPr>
      </w:pPr>
      <w:r w:rsidRPr="00EE615A">
        <w:rPr>
          <w:rFonts w:ascii="Arial" w:hAnsi="Arial" w:cs="Arial"/>
          <w:sz w:val="18"/>
          <w:szCs w:val="18"/>
        </w:rPr>
        <w:t>6.2.</w:t>
      </w:r>
      <w:r w:rsidRPr="00EE615A">
        <w:rPr>
          <w:rFonts w:ascii="Arial" w:hAnsi="Arial" w:cs="Arial"/>
          <w:sz w:val="18"/>
          <w:szCs w:val="18"/>
        </w:rPr>
        <w:tab/>
      </w:r>
      <w:r w:rsidRPr="00EE615A">
        <w:rPr>
          <w:rFonts w:ascii="Arial" w:hAnsi="Arial" w:cs="Arial"/>
          <w:b/>
          <w:sz w:val="20"/>
          <w:szCs w:val="20"/>
        </w:rPr>
        <w:t>SELLER SHALL INDEMNIFY, DEFEND AND HOLD BUYER HARMLESS FROM AND AGAINST ANY CLAIMS WITH RESPECT TO TAXES FOR WHICH SELLER IS LIABLE, AND BUYER SHALL INDEMNIFY, DEFEND AND HOLD SELLER HARMLESS FROM AND AGAINST ANY CLAIMS WITH RESPECT TO TAXES FOR WHICH BUYER IS LIABLE.</w:t>
      </w:r>
    </w:p>
    <w:p w14:paraId="79DE4120" w14:textId="77777777" w:rsidR="008837F0" w:rsidRPr="00F62B76" w:rsidRDefault="008837F0" w:rsidP="00153BB7">
      <w:pPr>
        <w:pStyle w:val="Heading4"/>
        <w:tabs>
          <w:tab w:val="left" w:pos="1800"/>
        </w:tabs>
        <w:spacing w:before="80"/>
        <w:rPr>
          <w:caps/>
          <w:spacing w:val="0"/>
          <w:sz w:val="22"/>
          <w:szCs w:val="22"/>
        </w:rPr>
      </w:pPr>
      <w:bookmarkStart w:id="57" w:name="_Ref513339440"/>
      <w:r w:rsidRPr="00F62B76">
        <w:rPr>
          <w:caps/>
          <w:spacing w:val="0"/>
          <w:sz w:val="22"/>
          <w:szCs w:val="22"/>
        </w:rPr>
        <w:t>Billing, Payment and Audit</w:t>
      </w:r>
      <w:bookmarkEnd w:id="57"/>
    </w:p>
    <w:p w14:paraId="79DE4121" w14:textId="77777777" w:rsidR="008837F0" w:rsidRPr="00FE626A" w:rsidRDefault="008837F0" w:rsidP="00343120">
      <w:pPr>
        <w:numPr>
          <w:ilvl w:val="1"/>
          <w:numId w:val="1"/>
        </w:numPr>
        <w:spacing w:before="80"/>
        <w:ind w:left="0" w:firstLine="0"/>
        <w:jc w:val="both"/>
        <w:rPr>
          <w:rFonts w:ascii="Arial" w:hAnsi="Arial" w:cs="Arial"/>
          <w:sz w:val="18"/>
          <w:szCs w:val="18"/>
        </w:rPr>
      </w:pPr>
      <w:r w:rsidRPr="00F62B76">
        <w:rPr>
          <w:rFonts w:ascii="Arial" w:hAnsi="Arial" w:cs="Arial"/>
          <w:sz w:val="18"/>
          <w:szCs w:val="18"/>
        </w:rPr>
        <w:t xml:space="preserve">Unless otherwise agreed in a Confirmation, Seller shall invoice Buyer for Product delivered and received and for any other applicable charges, providing supporting documentation acceptable in industry practice to support the amount charged.  If the actual quantity delivered is not known by the billing date, billing will be prepared based on the quantity of Scheduled Product.  The invoiced quantity will then be adjusted to the actual quantity as soon thereafter as actual delivery information is available.  </w:t>
      </w:r>
    </w:p>
    <w:p w14:paraId="79DE4122" w14:textId="77777777" w:rsidR="008837F0" w:rsidRPr="00EB121F" w:rsidRDefault="008837F0" w:rsidP="00964098">
      <w:pPr>
        <w:numPr>
          <w:ilvl w:val="1"/>
          <w:numId w:val="1"/>
        </w:numPr>
        <w:spacing w:before="80"/>
        <w:ind w:left="0" w:firstLine="0"/>
        <w:jc w:val="both"/>
        <w:rPr>
          <w:rFonts w:ascii="Arial" w:hAnsi="Arial" w:cs="Arial"/>
          <w:sz w:val="18"/>
          <w:szCs w:val="18"/>
        </w:rPr>
      </w:pPr>
      <w:r w:rsidRPr="00FE626A">
        <w:rPr>
          <w:rFonts w:ascii="Arial" w:hAnsi="Arial" w:cs="Arial"/>
          <w:sz w:val="18"/>
          <w:szCs w:val="18"/>
          <w:lang w:val="en-CA"/>
        </w:rPr>
        <w:t xml:space="preserve">For </w:t>
      </w:r>
      <w:r>
        <w:rPr>
          <w:rFonts w:ascii="Arial" w:hAnsi="Arial" w:cs="Arial"/>
          <w:sz w:val="18"/>
          <w:szCs w:val="18"/>
          <w:lang w:val="en-CA"/>
        </w:rPr>
        <w:t>E</w:t>
      </w:r>
      <w:r w:rsidRPr="00FE626A">
        <w:rPr>
          <w:rFonts w:ascii="Arial" w:hAnsi="Arial" w:cs="Arial"/>
          <w:sz w:val="18"/>
          <w:szCs w:val="18"/>
          <w:lang w:val="en-CA"/>
        </w:rPr>
        <w:t xml:space="preserve">xchange Transactions, each </w:t>
      </w:r>
      <w:r w:rsidRPr="006C1D10">
        <w:rPr>
          <w:rFonts w:ascii="Arial" w:hAnsi="Arial" w:cs="Arial"/>
          <w:sz w:val="18"/>
          <w:szCs w:val="18"/>
          <w:lang w:val="en-CA"/>
        </w:rPr>
        <w:t xml:space="preserve">party shall provide to the other party, at the close of each Month, an exchange statement-invoice covering the Exchange Differentials, if any, payable during that Month.  In the </w:t>
      </w:r>
      <w:r w:rsidRPr="00EB121F">
        <w:rPr>
          <w:rFonts w:ascii="Arial" w:hAnsi="Arial" w:cs="Arial"/>
          <w:sz w:val="18"/>
          <w:szCs w:val="18"/>
          <w:lang w:val="en-CA"/>
        </w:rPr>
        <w:t xml:space="preserve">event of a conflict between the exchange statements-invoices, all sums agreed to between the exchange statements-invoices shall be paid, and the parties </w:t>
      </w:r>
      <w:r>
        <w:rPr>
          <w:rFonts w:ascii="Arial" w:hAnsi="Arial" w:cs="Arial"/>
          <w:sz w:val="18"/>
          <w:szCs w:val="18"/>
          <w:lang w:val="en-CA"/>
        </w:rPr>
        <w:t>sha</w:t>
      </w:r>
      <w:r w:rsidRPr="00EB121F">
        <w:rPr>
          <w:rFonts w:ascii="Arial" w:hAnsi="Arial" w:cs="Arial"/>
          <w:sz w:val="18"/>
          <w:szCs w:val="18"/>
          <w:lang w:val="en-CA"/>
        </w:rPr>
        <w:t xml:space="preserve">ll promptly reconcile all areas of disagreement. </w:t>
      </w:r>
    </w:p>
    <w:p w14:paraId="79DE4123" w14:textId="77777777" w:rsidR="008837F0" w:rsidRPr="00D91B53" w:rsidRDefault="008837F0" w:rsidP="00964098">
      <w:pPr>
        <w:numPr>
          <w:ilvl w:val="1"/>
          <w:numId w:val="1"/>
        </w:numPr>
        <w:spacing w:before="80"/>
        <w:ind w:left="0" w:firstLine="0"/>
        <w:jc w:val="both"/>
        <w:rPr>
          <w:rFonts w:ascii="Arial" w:hAnsi="Arial" w:cs="Arial"/>
          <w:sz w:val="18"/>
          <w:szCs w:val="18"/>
        </w:rPr>
      </w:pPr>
      <w:r w:rsidRPr="00DB669D">
        <w:rPr>
          <w:rFonts w:ascii="Arial" w:hAnsi="Arial" w:cs="Arial"/>
          <w:sz w:val="18"/>
          <w:szCs w:val="18"/>
          <w:lang w:val="en-CA"/>
        </w:rPr>
        <w:t xml:space="preserve">Payments shall be due on the Payment Date.  In the event that Buyer and Seller are each required to pay an amount under Transactions on the same Payment Date, then such amounts with respect to each party </w:t>
      </w:r>
      <w:r w:rsidRPr="005362FE">
        <w:rPr>
          <w:rFonts w:ascii="Arial" w:hAnsi="Arial" w:cs="Arial"/>
          <w:sz w:val="18"/>
          <w:szCs w:val="18"/>
          <w:lang w:val="en-CA"/>
        </w:rPr>
        <w:t>may be aggregated and the parties shall discharge their obligations to pay through netting</w:t>
      </w:r>
      <w:r w:rsidRPr="00DB669D">
        <w:rPr>
          <w:rFonts w:ascii="Arial" w:hAnsi="Arial" w:cs="Arial"/>
          <w:sz w:val="18"/>
          <w:szCs w:val="18"/>
          <w:lang w:val="en-CA"/>
        </w:rPr>
        <w:t>, as indicated by the election of the parties on page 1 of the Master Agreement,</w:t>
      </w:r>
      <w:r w:rsidRPr="00791CD8">
        <w:rPr>
          <w:rFonts w:ascii="Arial" w:hAnsi="Arial" w:cs="Arial"/>
          <w:sz w:val="18"/>
          <w:szCs w:val="18"/>
          <w:lang w:val="en-CA"/>
        </w:rPr>
        <w:t xml:space="preserve"> in which case the party, if any, owing the greater amount shall pay to the other party the difference between the </w:t>
      </w:r>
      <w:r w:rsidRPr="00B708CE">
        <w:rPr>
          <w:rFonts w:ascii="Arial" w:hAnsi="Arial" w:cs="Arial"/>
          <w:sz w:val="18"/>
          <w:szCs w:val="18"/>
          <w:lang w:val="en-CA"/>
        </w:rPr>
        <w:t>amounts owed.</w:t>
      </w:r>
    </w:p>
    <w:p w14:paraId="79DE4124" w14:textId="77777777" w:rsidR="008837F0" w:rsidRPr="00153BB7" w:rsidRDefault="008837F0" w:rsidP="00964098">
      <w:pPr>
        <w:numPr>
          <w:ilvl w:val="1"/>
          <w:numId w:val="1"/>
        </w:numPr>
        <w:spacing w:before="80"/>
        <w:ind w:left="0" w:firstLine="0"/>
        <w:jc w:val="both"/>
        <w:rPr>
          <w:rFonts w:ascii="Arial" w:hAnsi="Arial" w:cs="Arial"/>
          <w:sz w:val="18"/>
          <w:szCs w:val="18"/>
        </w:rPr>
      </w:pPr>
      <w:r w:rsidRPr="003F2CF5">
        <w:rPr>
          <w:rFonts w:ascii="Arial" w:hAnsi="Arial" w:cs="Arial"/>
          <w:sz w:val="18"/>
          <w:szCs w:val="18"/>
          <w:lang w:val="en-CA"/>
        </w:rPr>
        <w:t>E</w:t>
      </w:r>
      <w:r w:rsidRPr="00DB669D">
        <w:rPr>
          <w:rFonts w:ascii="Arial" w:hAnsi="Arial" w:cs="Arial"/>
          <w:sz w:val="18"/>
          <w:szCs w:val="18"/>
          <w:lang w:val="en-CA"/>
        </w:rPr>
        <w:t xml:space="preserve">xchange </w:t>
      </w:r>
      <w:r>
        <w:rPr>
          <w:rFonts w:ascii="Arial" w:hAnsi="Arial" w:cs="Arial"/>
          <w:sz w:val="18"/>
          <w:szCs w:val="18"/>
          <w:lang w:val="en-CA"/>
        </w:rPr>
        <w:t>Transactions</w:t>
      </w:r>
      <w:r w:rsidRPr="00DB669D">
        <w:rPr>
          <w:rFonts w:ascii="Arial" w:hAnsi="Arial" w:cs="Arial"/>
          <w:sz w:val="18"/>
          <w:szCs w:val="18"/>
          <w:lang w:val="en-CA"/>
        </w:rPr>
        <w:t xml:space="preserve"> under this Contract shall be on a unit-for-unit basis (Gallons or Barrels</w:t>
      </w:r>
      <w:r>
        <w:rPr>
          <w:rFonts w:ascii="Arial" w:hAnsi="Arial" w:cs="Arial"/>
          <w:sz w:val="18"/>
          <w:szCs w:val="18"/>
          <w:lang w:val="en-CA"/>
        </w:rPr>
        <w:t>).</w:t>
      </w:r>
      <w:r w:rsidRPr="00DB669D">
        <w:rPr>
          <w:rFonts w:ascii="Arial" w:hAnsi="Arial" w:cs="Arial"/>
          <w:sz w:val="18"/>
          <w:szCs w:val="18"/>
          <w:lang w:val="en-CA"/>
        </w:rPr>
        <w:t xml:space="preserve">  </w:t>
      </w:r>
      <w:r w:rsidRPr="005362FE">
        <w:rPr>
          <w:rFonts w:ascii="Arial" w:hAnsi="Arial" w:cs="Arial"/>
          <w:sz w:val="18"/>
          <w:szCs w:val="18"/>
          <w:lang w:val="en-CA"/>
        </w:rPr>
        <w:t>Unless</w:t>
      </w:r>
      <w:r w:rsidRPr="00DB669D">
        <w:rPr>
          <w:rFonts w:ascii="Arial" w:hAnsi="Arial" w:cs="Arial"/>
          <w:sz w:val="18"/>
          <w:szCs w:val="18"/>
          <w:lang w:val="en-CA"/>
        </w:rPr>
        <w:t xml:space="preserve"> otherwise</w:t>
      </w:r>
      <w:r w:rsidRPr="00FE626A">
        <w:rPr>
          <w:rFonts w:ascii="Arial" w:hAnsi="Arial" w:cs="Arial"/>
          <w:sz w:val="18"/>
          <w:szCs w:val="18"/>
          <w:lang w:val="en-CA"/>
        </w:rPr>
        <w:t xml:space="preserve"> provided in the applicable Confirmation, the quantities of Product delivered hereunder shall be kept in approximate balance throughout the term of the </w:t>
      </w:r>
      <w:r>
        <w:rPr>
          <w:rFonts w:ascii="Arial" w:hAnsi="Arial" w:cs="Arial"/>
          <w:sz w:val="18"/>
          <w:szCs w:val="18"/>
          <w:lang w:val="en-CA"/>
        </w:rPr>
        <w:t>E</w:t>
      </w:r>
      <w:r w:rsidRPr="00FE626A">
        <w:rPr>
          <w:rFonts w:ascii="Arial" w:hAnsi="Arial" w:cs="Arial"/>
          <w:sz w:val="18"/>
          <w:szCs w:val="18"/>
          <w:lang w:val="en-CA"/>
        </w:rPr>
        <w:t>xchange Transaction; provided, however, small imbalances may be carried forward from Month</w:t>
      </w:r>
      <w:r>
        <w:rPr>
          <w:rFonts w:ascii="Arial" w:hAnsi="Arial" w:cs="Arial"/>
          <w:sz w:val="18"/>
          <w:szCs w:val="18"/>
          <w:lang w:val="en-CA"/>
        </w:rPr>
        <w:t>-</w:t>
      </w:r>
      <w:r w:rsidRPr="00FE626A">
        <w:rPr>
          <w:rFonts w:ascii="Arial" w:hAnsi="Arial" w:cs="Arial"/>
          <w:sz w:val="18"/>
          <w:szCs w:val="18"/>
          <w:lang w:val="en-CA"/>
        </w:rPr>
        <w:t>to</w:t>
      </w:r>
      <w:r>
        <w:rPr>
          <w:rFonts w:ascii="Arial" w:hAnsi="Arial" w:cs="Arial"/>
          <w:sz w:val="18"/>
          <w:szCs w:val="18"/>
          <w:lang w:val="en-CA"/>
        </w:rPr>
        <w:t>-</w:t>
      </w:r>
      <w:r w:rsidRPr="00FE626A">
        <w:rPr>
          <w:rFonts w:ascii="Arial" w:hAnsi="Arial" w:cs="Arial"/>
          <w:sz w:val="18"/>
          <w:szCs w:val="18"/>
          <w:lang w:val="en-CA"/>
        </w:rPr>
        <w:t>Month upon agreement by the p</w:t>
      </w:r>
      <w:r w:rsidRPr="006C1D10">
        <w:rPr>
          <w:rFonts w:ascii="Arial" w:hAnsi="Arial" w:cs="Arial"/>
          <w:sz w:val="18"/>
          <w:szCs w:val="18"/>
          <w:lang w:val="en-CA"/>
        </w:rPr>
        <w:t>arties.  Upon termination of this Contract</w:t>
      </w:r>
      <w:r w:rsidRPr="00B35712">
        <w:rPr>
          <w:rFonts w:ascii="Arial" w:hAnsi="Arial" w:cs="Arial"/>
          <w:sz w:val="18"/>
          <w:szCs w:val="18"/>
          <w:lang w:val="en-CA"/>
        </w:rPr>
        <w:t xml:space="preserve"> for any reason, the </w:t>
      </w:r>
      <w:r w:rsidRPr="00C70883">
        <w:rPr>
          <w:rFonts w:ascii="Arial" w:hAnsi="Arial" w:cs="Arial"/>
          <w:sz w:val="18"/>
          <w:szCs w:val="18"/>
          <w:lang w:val="en-CA"/>
        </w:rPr>
        <w:t>party having received the smaller volume of Product shall continue to receive Product from the other p</w:t>
      </w:r>
      <w:r w:rsidRPr="005947E4">
        <w:rPr>
          <w:rFonts w:ascii="Arial" w:hAnsi="Arial" w:cs="Arial"/>
          <w:sz w:val="18"/>
          <w:szCs w:val="18"/>
          <w:lang w:val="en-CA"/>
        </w:rPr>
        <w:t xml:space="preserve">arty until the deliveries of each </w:t>
      </w:r>
      <w:r w:rsidRPr="00A06326">
        <w:rPr>
          <w:rFonts w:ascii="Arial" w:hAnsi="Arial" w:cs="Arial"/>
          <w:sz w:val="18"/>
          <w:szCs w:val="18"/>
          <w:lang w:val="en-CA"/>
        </w:rPr>
        <w:t>p</w:t>
      </w:r>
      <w:r w:rsidRPr="00BE2F48">
        <w:rPr>
          <w:rFonts w:ascii="Arial" w:hAnsi="Arial" w:cs="Arial"/>
          <w:sz w:val="18"/>
          <w:szCs w:val="18"/>
          <w:lang w:val="en-CA"/>
        </w:rPr>
        <w:t xml:space="preserve">arty </w:t>
      </w:r>
      <w:r w:rsidRPr="00EB121F">
        <w:rPr>
          <w:rFonts w:ascii="Arial" w:hAnsi="Arial" w:cs="Arial"/>
          <w:sz w:val="18"/>
          <w:szCs w:val="18"/>
          <w:lang w:val="en-CA"/>
        </w:rPr>
        <w:t xml:space="preserve">to the other are as nearly equal in quantity as loading via the designated transportation mode pursuant to the relevant Transaction will permit.  Any small balance then due either party may be invoiced to the other party at the then mutually agreed upon market price of the Product at the </w:t>
      </w:r>
      <w:r w:rsidRPr="00A06326">
        <w:rPr>
          <w:rFonts w:ascii="Arial" w:hAnsi="Arial" w:cs="Arial"/>
          <w:sz w:val="18"/>
          <w:szCs w:val="18"/>
          <w:lang w:val="en-CA"/>
        </w:rPr>
        <w:t>Delivery L</w:t>
      </w:r>
      <w:r w:rsidRPr="00BE2F48">
        <w:rPr>
          <w:rFonts w:ascii="Arial" w:hAnsi="Arial" w:cs="Arial"/>
          <w:sz w:val="18"/>
          <w:szCs w:val="18"/>
          <w:lang w:val="en-CA"/>
        </w:rPr>
        <w:t>ocation(s).</w:t>
      </w:r>
    </w:p>
    <w:p w14:paraId="79DE4125" w14:textId="77777777" w:rsidR="008837F0" w:rsidRPr="0031693E" w:rsidRDefault="008837F0" w:rsidP="00153BB7">
      <w:pPr>
        <w:numPr>
          <w:ilvl w:val="1"/>
          <w:numId w:val="1"/>
        </w:numPr>
        <w:spacing w:before="80"/>
        <w:ind w:left="0" w:firstLine="0"/>
        <w:jc w:val="both"/>
        <w:rPr>
          <w:rFonts w:ascii="Arial" w:hAnsi="Arial" w:cs="Arial"/>
          <w:sz w:val="18"/>
          <w:szCs w:val="18"/>
        </w:rPr>
      </w:pPr>
      <w:r>
        <w:rPr>
          <w:rFonts w:ascii="Arial" w:hAnsi="Arial" w:cs="Arial"/>
          <w:sz w:val="18"/>
          <w:szCs w:val="18"/>
          <w:lang w:val="en-CA"/>
        </w:rPr>
        <w:lastRenderedPageBreak/>
        <w:t>If the invoiced party, in good faith, disputes the amount of any such invoice or part thereof, such invoiced party will pay such amount as it concedes to be correct; provided, however, if the invoiced party disputes the amount due, it must provide supporting documentation acceptable in industry practice to support the amount paid or disputed.  In the event the parties are unable to resolve such dispute, either party may pursue any remedy available at law or in equity to enforce its rights pursuant to this Section 7.5.</w:t>
      </w:r>
    </w:p>
    <w:p w14:paraId="79DE4126" w14:textId="77777777" w:rsidR="008837F0" w:rsidRPr="00785915" w:rsidRDefault="008837F0" w:rsidP="00343120">
      <w:pPr>
        <w:numPr>
          <w:ilvl w:val="1"/>
          <w:numId w:val="1"/>
        </w:numPr>
        <w:tabs>
          <w:tab w:val="num" w:pos="870"/>
        </w:tabs>
        <w:spacing w:before="80"/>
        <w:ind w:left="0" w:firstLine="0"/>
        <w:jc w:val="both"/>
        <w:rPr>
          <w:rFonts w:ascii="Arial" w:hAnsi="Arial" w:cs="Arial"/>
          <w:sz w:val="18"/>
          <w:szCs w:val="18"/>
        </w:rPr>
      </w:pPr>
      <w:r w:rsidRPr="006E1F63">
        <w:rPr>
          <w:rFonts w:ascii="Arial" w:hAnsi="Arial" w:cs="Arial"/>
          <w:sz w:val="18"/>
          <w:szCs w:val="18"/>
          <w:lang w:val="en-CA"/>
        </w:rPr>
        <w:t xml:space="preserve">Any amounts due to a </w:t>
      </w:r>
      <w:r w:rsidRPr="000D1B22">
        <w:rPr>
          <w:rFonts w:ascii="Arial" w:hAnsi="Arial" w:cs="Arial"/>
          <w:sz w:val="18"/>
          <w:szCs w:val="18"/>
          <w:lang w:val="en-CA"/>
        </w:rPr>
        <w:t>p</w:t>
      </w:r>
      <w:r w:rsidRPr="00135107">
        <w:rPr>
          <w:rFonts w:ascii="Arial" w:hAnsi="Arial" w:cs="Arial"/>
          <w:sz w:val="18"/>
          <w:szCs w:val="18"/>
          <w:lang w:val="en-CA"/>
        </w:rPr>
        <w:t>arty hereunder and not received in the time p</w:t>
      </w:r>
      <w:r w:rsidRPr="00AE1A54">
        <w:rPr>
          <w:rFonts w:ascii="Arial" w:hAnsi="Arial" w:cs="Arial"/>
          <w:sz w:val="18"/>
          <w:szCs w:val="18"/>
          <w:lang w:val="en-CA"/>
        </w:rPr>
        <w:t xml:space="preserve">eriod set forth above shall bear interest at the </w:t>
      </w:r>
      <w:r w:rsidRPr="00451D10">
        <w:rPr>
          <w:rFonts w:ascii="Arial" w:hAnsi="Arial" w:cs="Arial"/>
          <w:sz w:val="18"/>
          <w:szCs w:val="18"/>
          <w:lang w:val="en-CA"/>
        </w:rPr>
        <w:t xml:space="preserve">Interest Rate from the Payment Date until </w:t>
      </w:r>
      <w:r>
        <w:rPr>
          <w:rFonts w:ascii="Arial" w:hAnsi="Arial" w:cs="Arial"/>
          <w:sz w:val="18"/>
          <w:szCs w:val="18"/>
          <w:lang w:val="en-CA"/>
        </w:rPr>
        <w:t xml:space="preserve">the date </w:t>
      </w:r>
      <w:r w:rsidRPr="008160D3">
        <w:rPr>
          <w:rFonts w:ascii="Arial" w:hAnsi="Arial" w:cs="Arial"/>
          <w:sz w:val="18"/>
          <w:szCs w:val="18"/>
          <w:lang w:val="en-CA"/>
        </w:rPr>
        <w:t xml:space="preserve">payment is made. </w:t>
      </w:r>
    </w:p>
    <w:p w14:paraId="79DE4127" w14:textId="77777777" w:rsidR="008837F0" w:rsidRPr="005362FE" w:rsidRDefault="008837F0" w:rsidP="00964098">
      <w:pPr>
        <w:numPr>
          <w:ilvl w:val="1"/>
          <w:numId w:val="1"/>
        </w:numPr>
        <w:spacing w:before="80"/>
        <w:ind w:left="0" w:firstLine="0"/>
        <w:jc w:val="both"/>
        <w:rPr>
          <w:rFonts w:ascii="Arial" w:hAnsi="Arial" w:cs="Arial"/>
          <w:sz w:val="18"/>
          <w:szCs w:val="18"/>
        </w:rPr>
      </w:pPr>
      <w:bookmarkStart w:id="58" w:name="_Ref513340529"/>
      <w:r w:rsidRPr="00513319">
        <w:rPr>
          <w:rFonts w:ascii="Arial" w:hAnsi="Arial" w:cs="Arial"/>
          <w:sz w:val="18"/>
          <w:szCs w:val="18"/>
        </w:rPr>
        <w:t>A party shall have the right, at its own expense, upon reasonable Notice and at reasonable times, to examine and audit and to</w:t>
      </w:r>
      <w:r w:rsidRPr="00260FC4">
        <w:rPr>
          <w:rFonts w:ascii="Arial" w:hAnsi="Arial" w:cs="Arial"/>
          <w:sz w:val="18"/>
          <w:szCs w:val="18"/>
        </w:rPr>
        <w:t xml:space="preserve"> obtain copies of the relevant portion of the books, records and telephone recordings of the other party only to the extent reasonably necessary to verify the accuracy of any statement, charge, payment or computation made under this Contract.  This right </w:t>
      </w:r>
      <w:r w:rsidRPr="0053510F">
        <w:rPr>
          <w:rFonts w:ascii="Arial" w:hAnsi="Arial" w:cs="Arial"/>
          <w:sz w:val="18"/>
          <w:szCs w:val="18"/>
        </w:rPr>
        <w:t>to examine, audit and obtain copies shall not be available with respect to proprietary information not directly relevant to Transactions under this Contract.  All statements, invoices, and billings shall be conclusively presumed final and accurate</w:t>
      </w:r>
      <w:r>
        <w:rPr>
          <w:rFonts w:ascii="Arial" w:hAnsi="Arial" w:cs="Arial"/>
          <w:sz w:val="18"/>
          <w:szCs w:val="18"/>
        </w:rPr>
        <w:t>,</w:t>
      </w:r>
      <w:r w:rsidRPr="0053510F">
        <w:rPr>
          <w:rFonts w:ascii="Arial" w:hAnsi="Arial" w:cs="Arial"/>
          <w:sz w:val="18"/>
          <w:szCs w:val="18"/>
        </w:rPr>
        <w:t xml:space="preserve"> and all associated </w:t>
      </w:r>
      <w:r>
        <w:rPr>
          <w:rFonts w:ascii="Arial" w:hAnsi="Arial" w:cs="Arial"/>
          <w:sz w:val="18"/>
          <w:szCs w:val="18"/>
        </w:rPr>
        <w:t>Claims</w:t>
      </w:r>
      <w:r w:rsidRPr="0053510F">
        <w:rPr>
          <w:rFonts w:ascii="Arial" w:hAnsi="Arial" w:cs="Arial"/>
          <w:sz w:val="18"/>
          <w:szCs w:val="18"/>
        </w:rPr>
        <w:t xml:space="preserve"> for under- or overpayments shall be deemed waived unless such</w:t>
      </w:r>
      <w:r w:rsidRPr="002A43A4">
        <w:rPr>
          <w:rFonts w:ascii="Arial" w:hAnsi="Arial" w:cs="Arial"/>
          <w:sz w:val="18"/>
          <w:szCs w:val="18"/>
        </w:rPr>
        <w:t xml:space="preserve"> statements</w:t>
      </w:r>
      <w:r w:rsidRPr="00D91799">
        <w:rPr>
          <w:rFonts w:ascii="Arial" w:hAnsi="Arial" w:cs="Arial"/>
          <w:sz w:val="18"/>
          <w:szCs w:val="18"/>
        </w:rPr>
        <w:t>,</w:t>
      </w:r>
      <w:r w:rsidRPr="00CC0A49">
        <w:rPr>
          <w:rFonts w:ascii="Arial" w:hAnsi="Arial" w:cs="Arial"/>
          <w:sz w:val="18"/>
          <w:szCs w:val="18"/>
        </w:rPr>
        <w:t xml:space="preserve"> invoices or billings are objected to in writing, with adequate explanation and/or documentation, within two years from the date the statements-invoices, invoices or billings forming the underlying basis of the claim were rendered.  All retroactive adjustments under </w:t>
      </w:r>
      <w:r>
        <w:rPr>
          <w:rFonts w:ascii="Arial" w:hAnsi="Arial" w:cs="Arial"/>
          <w:sz w:val="18"/>
          <w:szCs w:val="18"/>
        </w:rPr>
        <w:t xml:space="preserve">this </w:t>
      </w:r>
      <w:r w:rsidRPr="00CC0A49">
        <w:rPr>
          <w:rFonts w:ascii="Arial" w:hAnsi="Arial" w:cs="Arial"/>
          <w:sz w:val="18"/>
          <w:szCs w:val="18"/>
        </w:rPr>
        <w:t xml:space="preserve">Section 7 shall be paid in full by the party owing payment within </w:t>
      </w:r>
      <w:r>
        <w:rPr>
          <w:rFonts w:ascii="Arial" w:hAnsi="Arial" w:cs="Arial"/>
          <w:sz w:val="18"/>
          <w:szCs w:val="18"/>
        </w:rPr>
        <w:t>t</w:t>
      </w:r>
      <w:r w:rsidRPr="00CC0A49">
        <w:rPr>
          <w:rFonts w:ascii="Arial" w:hAnsi="Arial" w:cs="Arial"/>
          <w:sz w:val="18"/>
          <w:szCs w:val="18"/>
        </w:rPr>
        <w:t>hirty Days of Notice and substantiation of such inaccuracy.</w:t>
      </w:r>
      <w:bookmarkEnd w:id="58"/>
      <w:r w:rsidRPr="005362FE">
        <w:rPr>
          <w:rFonts w:ascii="Arial" w:hAnsi="Arial" w:cs="Arial"/>
          <w:sz w:val="18"/>
          <w:szCs w:val="18"/>
        </w:rPr>
        <w:t xml:space="preserve"> </w:t>
      </w:r>
    </w:p>
    <w:p w14:paraId="79DE4128" w14:textId="77777777" w:rsidR="008837F0" w:rsidRPr="00D43236" w:rsidRDefault="008837F0" w:rsidP="00964098">
      <w:pPr>
        <w:numPr>
          <w:ilvl w:val="1"/>
          <w:numId w:val="1"/>
        </w:numPr>
        <w:spacing w:before="80"/>
        <w:ind w:left="0" w:firstLine="0"/>
        <w:jc w:val="both"/>
        <w:rPr>
          <w:rFonts w:ascii="Arial" w:hAnsi="Arial" w:cs="Arial"/>
          <w:sz w:val="18"/>
          <w:szCs w:val="18"/>
        </w:rPr>
      </w:pPr>
      <w:r w:rsidRPr="00FE626A">
        <w:rPr>
          <w:rFonts w:ascii="Arial" w:hAnsi="Arial" w:cs="Arial"/>
          <w:sz w:val="18"/>
          <w:szCs w:val="18"/>
        </w:rPr>
        <w:t>Each party shall maintain such complete, accurate</w:t>
      </w:r>
      <w:r w:rsidRPr="006C1D10">
        <w:rPr>
          <w:rFonts w:ascii="Arial" w:hAnsi="Arial" w:cs="Arial"/>
          <w:sz w:val="18"/>
          <w:szCs w:val="18"/>
        </w:rPr>
        <w:t xml:space="preserve"> and up-to-date records and accounts as may be necessary to the performance of its respective duties and obligations under this Contract and as appropriate in accordance with good business practices.  Each party shall retain all such books an</w:t>
      </w:r>
      <w:r w:rsidRPr="00D43236">
        <w:rPr>
          <w:rFonts w:ascii="Arial" w:hAnsi="Arial" w:cs="Arial"/>
          <w:sz w:val="18"/>
          <w:szCs w:val="18"/>
        </w:rPr>
        <w:t>d records for</w:t>
      </w:r>
      <w:r>
        <w:rPr>
          <w:rFonts w:ascii="Arial" w:hAnsi="Arial" w:cs="Arial"/>
          <w:sz w:val="18"/>
          <w:szCs w:val="18"/>
        </w:rPr>
        <w:t xml:space="preserve"> two</w:t>
      </w:r>
      <w:r w:rsidRPr="00D43236">
        <w:rPr>
          <w:rFonts w:ascii="Arial" w:hAnsi="Arial" w:cs="Arial"/>
          <w:sz w:val="18"/>
          <w:szCs w:val="18"/>
        </w:rPr>
        <w:t xml:space="preserve"> years after creation thereof.</w:t>
      </w:r>
    </w:p>
    <w:p w14:paraId="79DE4129" w14:textId="77777777" w:rsidR="008837F0" w:rsidRPr="006E1F63" w:rsidRDefault="008837F0" w:rsidP="00964098">
      <w:pPr>
        <w:numPr>
          <w:ilvl w:val="1"/>
          <w:numId w:val="1"/>
        </w:numPr>
        <w:spacing w:before="80"/>
        <w:ind w:left="0" w:firstLine="0"/>
        <w:jc w:val="both"/>
        <w:rPr>
          <w:rFonts w:ascii="Arial" w:hAnsi="Arial" w:cs="Arial"/>
          <w:sz w:val="18"/>
          <w:szCs w:val="18"/>
        </w:rPr>
      </w:pPr>
      <w:r w:rsidRPr="00A06326">
        <w:rPr>
          <w:rFonts w:ascii="Arial" w:hAnsi="Arial" w:cs="Arial"/>
          <w:sz w:val="18"/>
          <w:szCs w:val="18"/>
        </w:rPr>
        <w:t xml:space="preserve">Each party’s </w:t>
      </w:r>
      <w:r w:rsidRPr="00BE2F48">
        <w:rPr>
          <w:rFonts w:ascii="Arial" w:hAnsi="Arial" w:cs="Arial"/>
          <w:sz w:val="18"/>
          <w:szCs w:val="18"/>
        </w:rPr>
        <w:t xml:space="preserve">exercise of any rights reserved under this Section shall be without prejudice to any claim for damages or other rights or remedies available to it under this Contract or Applicable </w:t>
      </w:r>
      <w:r w:rsidRPr="00E812A2">
        <w:rPr>
          <w:rFonts w:ascii="Arial" w:hAnsi="Arial" w:cs="Arial"/>
          <w:sz w:val="18"/>
          <w:szCs w:val="18"/>
        </w:rPr>
        <w:t>Law.</w:t>
      </w:r>
      <w:r w:rsidRPr="0031693E">
        <w:rPr>
          <w:rFonts w:ascii="Arial" w:hAnsi="Arial" w:cs="Arial"/>
          <w:sz w:val="18"/>
          <w:szCs w:val="18"/>
        </w:rPr>
        <w:t xml:space="preserve"> </w:t>
      </w:r>
    </w:p>
    <w:p w14:paraId="79DE412A" w14:textId="77777777" w:rsidR="008837F0" w:rsidRPr="00D43236" w:rsidRDefault="008837F0" w:rsidP="00153BB7">
      <w:pPr>
        <w:pStyle w:val="Heading4"/>
        <w:tabs>
          <w:tab w:val="left" w:pos="1800"/>
        </w:tabs>
        <w:spacing w:before="80"/>
        <w:rPr>
          <w:caps/>
          <w:spacing w:val="0"/>
          <w:sz w:val="22"/>
          <w:szCs w:val="22"/>
        </w:rPr>
      </w:pPr>
      <w:bookmarkStart w:id="59" w:name="_Ref513339706"/>
      <w:r w:rsidRPr="00D43236">
        <w:rPr>
          <w:caps/>
          <w:spacing w:val="0"/>
          <w:sz w:val="22"/>
          <w:szCs w:val="22"/>
        </w:rPr>
        <w:t>Title, Warranty and Indemnity</w:t>
      </w:r>
      <w:bookmarkEnd w:id="59"/>
    </w:p>
    <w:p w14:paraId="79DE412B" w14:textId="77777777" w:rsidR="008837F0" w:rsidRDefault="008837F0" w:rsidP="00153BB7">
      <w:pPr>
        <w:numPr>
          <w:ilvl w:val="1"/>
          <w:numId w:val="1"/>
        </w:numPr>
        <w:spacing w:before="80"/>
        <w:ind w:left="0" w:firstLine="0"/>
        <w:jc w:val="both"/>
        <w:rPr>
          <w:rFonts w:ascii="Arial" w:hAnsi="Arial" w:cs="Arial"/>
          <w:sz w:val="18"/>
          <w:szCs w:val="18"/>
        </w:rPr>
      </w:pPr>
      <w:r w:rsidRPr="00FE626A">
        <w:rPr>
          <w:rFonts w:ascii="Arial" w:hAnsi="Arial" w:cs="Arial"/>
          <w:sz w:val="18"/>
          <w:szCs w:val="18"/>
        </w:rPr>
        <w:t xml:space="preserve">Title to the Product and risk of loss associated with the Product </w:t>
      </w:r>
      <w:r w:rsidRPr="006C1D10">
        <w:rPr>
          <w:rFonts w:ascii="Arial" w:hAnsi="Arial" w:cs="Arial"/>
          <w:sz w:val="18"/>
          <w:szCs w:val="18"/>
        </w:rPr>
        <w:t xml:space="preserve">shall pass to the </w:t>
      </w:r>
      <w:r w:rsidRPr="00B35712">
        <w:rPr>
          <w:rFonts w:ascii="Arial" w:hAnsi="Arial" w:cs="Arial"/>
          <w:sz w:val="18"/>
          <w:szCs w:val="18"/>
        </w:rPr>
        <w:t>Buyer</w:t>
      </w:r>
      <w:r w:rsidRPr="0025679E">
        <w:rPr>
          <w:rFonts w:ascii="Arial" w:hAnsi="Arial" w:cs="Arial"/>
          <w:sz w:val="18"/>
          <w:szCs w:val="18"/>
        </w:rPr>
        <w:t xml:space="preserve"> upon delivery</w:t>
      </w:r>
      <w:r w:rsidRPr="00186603">
        <w:rPr>
          <w:rFonts w:ascii="Arial" w:hAnsi="Arial" w:cs="Arial"/>
          <w:sz w:val="18"/>
          <w:szCs w:val="18"/>
        </w:rPr>
        <w:t xml:space="preserve"> at the specified Delivery Location(s)</w:t>
      </w:r>
      <w:r w:rsidRPr="00D43236">
        <w:rPr>
          <w:rFonts w:ascii="Arial" w:hAnsi="Arial" w:cs="Arial"/>
          <w:sz w:val="18"/>
          <w:szCs w:val="18"/>
        </w:rPr>
        <w:t>, when completed as follows:</w:t>
      </w:r>
    </w:p>
    <w:p w14:paraId="79DE412C" w14:textId="77777777" w:rsidR="008837F0" w:rsidRDefault="008837F0" w:rsidP="00153BB7">
      <w:pPr>
        <w:pStyle w:val="ListParagraph"/>
        <w:numPr>
          <w:ilvl w:val="0"/>
          <w:numId w:val="38"/>
        </w:numPr>
        <w:tabs>
          <w:tab w:val="left" w:pos="900"/>
        </w:tabs>
        <w:spacing w:before="80"/>
        <w:ind w:left="540" w:firstLine="0"/>
        <w:jc w:val="both"/>
        <w:rPr>
          <w:rFonts w:ascii="Arial" w:hAnsi="Arial" w:cs="Arial"/>
          <w:sz w:val="18"/>
          <w:szCs w:val="18"/>
        </w:rPr>
      </w:pPr>
      <w:r w:rsidRPr="00DC136D">
        <w:rPr>
          <w:rFonts w:ascii="Arial" w:hAnsi="Arial" w:cs="Arial"/>
          <w:sz w:val="18"/>
          <w:szCs w:val="18"/>
        </w:rPr>
        <w:t>When the Delivery Location is point of origin:</w:t>
      </w:r>
    </w:p>
    <w:p w14:paraId="79DE412D" w14:textId="77777777" w:rsidR="008837F0" w:rsidRDefault="008837F0" w:rsidP="00153BB7">
      <w:pPr>
        <w:pStyle w:val="ListParagraph"/>
        <w:numPr>
          <w:ilvl w:val="0"/>
          <w:numId w:val="39"/>
        </w:numPr>
        <w:tabs>
          <w:tab w:val="left" w:pos="1080"/>
        </w:tabs>
        <w:spacing w:before="80"/>
        <w:ind w:left="720" w:firstLine="0"/>
        <w:jc w:val="both"/>
        <w:rPr>
          <w:rFonts w:ascii="Arial" w:hAnsi="Arial" w:cs="Arial"/>
          <w:sz w:val="18"/>
          <w:szCs w:val="18"/>
        </w:rPr>
      </w:pPr>
      <w:r w:rsidRPr="00791CD8">
        <w:rPr>
          <w:rFonts w:ascii="Arial" w:hAnsi="Arial" w:cs="Arial"/>
          <w:sz w:val="18"/>
          <w:szCs w:val="18"/>
        </w:rPr>
        <w:t>To ships or barges, when the Product has passed the vessel’s loading flange;</w:t>
      </w:r>
    </w:p>
    <w:p w14:paraId="79DE412E" w14:textId="77777777" w:rsidR="008837F0" w:rsidRDefault="008837F0" w:rsidP="00153BB7">
      <w:pPr>
        <w:pStyle w:val="ListParagraph"/>
        <w:numPr>
          <w:ilvl w:val="0"/>
          <w:numId w:val="39"/>
        </w:numPr>
        <w:tabs>
          <w:tab w:val="left" w:pos="720"/>
          <w:tab w:val="left" w:pos="1080"/>
        </w:tabs>
        <w:spacing w:before="80"/>
        <w:ind w:left="720" w:firstLine="0"/>
        <w:jc w:val="both"/>
        <w:rPr>
          <w:rFonts w:ascii="Arial" w:hAnsi="Arial" w:cs="Arial"/>
          <w:sz w:val="18"/>
          <w:szCs w:val="18"/>
        </w:rPr>
      </w:pPr>
      <w:r w:rsidRPr="00791CD8">
        <w:rPr>
          <w:rFonts w:ascii="Arial" w:hAnsi="Arial" w:cs="Arial"/>
          <w:sz w:val="18"/>
          <w:szCs w:val="18"/>
        </w:rPr>
        <w:t xml:space="preserve">To rail cars, when the Product has passed the rail car’s loading connection; </w:t>
      </w:r>
    </w:p>
    <w:p w14:paraId="79DE412F" w14:textId="77777777" w:rsidR="008837F0" w:rsidRDefault="008837F0" w:rsidP="00153BB7">
      <w:pPr>
        <w:pStyle w:val="ListParagraph"/>
        <w:numPr>
          <w:ilvl w:val="0"/>
          <w:numId w:val="39"/>
        </w:numPr>
        <w:tabs>
          <w:tab w:val="left" w:pos="720"/>
          <w:tab w:val="left" w:pos="1080"/>
        </w:tabs>
        <w:spacing w:before="80"/>
        <w:ind w:left="720" w:firstLine="0"/>
        <w:jc w:val="both"/>
        <w:rPr>
          <w:rFonts w:ascii="Arial" w:hAnsi="Arial" w:cs="Arial"/>
          <w:sz w:val="18"/>
          <w:szCs w:val="18"/>
        </w:rPr>
      </w:pPr>
      <w:r w:rsidRPr="007C06BA">
        <w:rPr>
          <w:rFonts w:ascii="Arial" w:hAnsi="Arial" w:cs="Arial"/>
          <w:sz w:val="18"/>
          <w:szCs w:val="18"/>
        </w:rPr>
        <w:t>To pipelines, when the Product has passed the outlet flange of the meter measuring the Product for delivery; and</w:t>
      </w:r>
    </w:p>
    <w:p w14:paraId="79DE4130" w14:textId="77777777" w:rsidR="008837F0" w:rsidRDefault="008837F0" w:rsidP="00153BB7">
      <w:pPr>
        <w:pStyle w:val="ListParagraph"/>
        <w:numPr>
          <w:ilvl w:val="0"/>
          <w:numId w:val="39"/>
        </w:numPr>
        <w:tabs>
          <w:tab w:val="left" w:pos="720"/>
          <w:tab w:val="left" w:pos="1080"/>
        </w:tabs>
        <w:spacing w:before="80"/>
        <w:ind w:left="720" w:firstLine="0"/>
        <w:jc w:val="both"/>
        <w:rPr>
          <w:rFonts w:ascii="Arial" w:hAnsi="Arial" w:cs="Arial"/>
          <w:sz w:val="18"/>
          <w:szCs w:val="18"/>
        </w:rPr>
      </w:pPr>
      <w:r w:rsidRPr="00791CD8">
        <w:rPr>
          <w:rFonts w:ascii="Arial" w:hAnsi="Arial" w:cs="Arial"/>
          <w:sz w:val="18"/>
          <w:szCs w:val="18"/>
        </w:rPr>
        <w:t>To tank trucks, when the Product has passed the Seller's loading equipment for open hatch deliveries and when the Product enters the tank truck's loading equipment for all other deliveries.</w:t>
      </w:r>
    </w:p>
    <w:p w14:paraId="79DE4131" w14:textId="77777777" w:rsidR="008837F0" w:rsidRDefault="008837F0" w:rsidP="00153BB7">
      <w:pPr>
        <w:pStyle w:val="ListParagraph"/>
        <w:numPr>
          <w:ilvl w:val="0"/>
          <w:numId w:val="38"/>
        </w:numPr>
        <w:tabs>
          <w:tab w:val="left" w:pos="900"/>
        </w:tabs>
        <w:spacing w:before="80"/>
        <w:ind w:left="540" w:firstLine="0"/>
        <w:jc w:val="both"/>
        <w:rPr>
          <w:rFonts w:ascii="Arial" w:hAnsi="Arial" w:cs="Arial"/>
          <w:sz w:val="18"/>
          <w:szCs w:val="18"/>
        </w:rPr>
      </w:pPr>
      <w:r w:rsidRPr="00DC136D">
        <w:rPr>
          <w:rFonts w:ascii="Arial" w:hAnsi="Arial" w:cs="Arial"/>
          <w:sz w:val="18"/>
          <w:szCs w:val="18"/>
        </w:rPr>
        <w:t xml:space="preserve">When the Delivery Location is point of destination: </w:t>
      </w:r>
    </w:p>
    <w:p w14:paraId="79DE4132" w14:textId="77777777" w:rsidR="008837F0" w:rsidRDefault="008837F0" w:rsidP="00153BB7">
      <w:pPr>
        <w:pStyle w:val="ListParagraph"/>
        <w:numPr>
          <w:ilvl w:val="0"/>
          <w:numId w:val="40"/>
        </w:numPr>
        <w:tabs>
          <w:tab w:val="left" w:pos="720"/>
          <w:tab w:val="left" w:pos="1080"/>
        </w:tabs>
        <w:spacing w:before="80"/>
        <w:ind w:left="720" w:firstLine="0"/>
        <w:jc w:val="both"/>
        <w:rPr>
          <w:rFonts w:ascii="Arial" w:hAnsi="Arial" w:cs="Arial"/>
          <w:sz w:val="18"/>
          <w:szCs w:val="18"/>
        </w:rPr>
      </w:pPr>
      <w:r w:rsidRPr="00057BCF">
        <w:rPr>
          <w:rFonts w:ascii="Arial" w:hAnsi="Arial" w:cs="Arial"/>
          <w:sz w:val="18"/>
          <w:szCs w:val="18"/>
        </w:rPr>
        <w:t>From ships or barges, when the Product has passed the vessel’s discharge flange;</w:t>
      </w:r>
    </w:p>
    <w:p w14:paraId="79DE4133" w14:textId="77777777" w:rsidR="008837F0" w:rsidRDefault="008837F0" w:rsidP="00153BB7">
      <w:pPr>
        <w:pStyle w:val="ListParagraph"/>
        <w:numPr>
          <w:ilvl w:val="0"/>
          <w:numId w:val="40"/>
        </w:numPr>
        <w:tabs>
          <w:tab w:val="left" w:pos="720"/>
          <w:tab w:val="left" w:pos="1080"/>
        </w:tabs>
        <w:spacing w:before="80"/>
        <w:ind w:left="720" w:firstLine="0"/>
        <w:jc w:val="both"/>
        <w:rPr>
          <w:rFonts w:ascii="Arial" w:hAnsi="Arial" w:cs="Arial"/>
          <w:sz w:val="18"/>
          <w:szCs w:val="18"/>
        </w:rPr>
      </w:pPr>
      <w:r w:rsidRPr="008A332F">
        <w:rPr>
          <w:rFonts w:ascii="Arial" w:hAnsi="Arial" w:cs="Arial"/>
          <w:sz w:val="18"/>
          <w:szCs w:val="18"/>
        </w:rPr>
        <w:t>From rail cars, when Carrier delivers the rail car containing the Product to the destination;</w:t>
      </w:r>
    </w:p>
    <w:p w14:paraId="79DE4134" w14:textId="77777777" w:rsidR="008837F0" w:rsidRDefault="008837F0" w:rsidP="00153BB7">
      <w:pPr>
        <w:pStyle w:val="ListParagraph"/>
        <w:numPr>
          <w:ilvl w:val="0"/>
          <w:numId w:val="40"/>
        </w:numPr>
        <w:tabs>
          <w:tab w:val="left" w:pos="720"/>
          <w:tab w:val="left" w:pos="1080"/>
        </w:tabs>
        <w:spacing w:before="80"/>
        <w:ind w:left="720" w:firstLine="0"/>
        <w:jc w:val="both"/>
        <w:rPr>
          <w:rFonts w:ascii="Arial" w:hAnsi="Arial" w:cs="Arial"/>
          <w:sz w:val="18"/>
          <w:szCs w:val="18"/>
        </w:rPr>
      </w:pPr>
      <w:r w:rsidRPr="00CE450C">
        <w:rPr>
          <w:rFonts w:ascii="Arial" w:hAnsi="Arial" w:cs="Arial"/>
          <w:sz w:val="18"/>
          <w:szCs w:val="18"/>
        </w:rPr>
        <w:t>From pipelines, when the Product has passed the upstream flange of the meter measuring the Product for delivery;</w:t>
      </w:r>
      <w:r>
        <w:rPr>
          <w:rFonts w:ascii="Arial" w:hAnsi="Arial" w:cs="Arial"/>
          <w:sz w:val="18"/>
          <w:szCs w:val="18"/>
        </w:rPr>
        <w:t xml:space="preserve"> and</w:t>
      </w:r>
    </w:p>
    <w:p w14:paraId="79DE4135" w14:textId="77777777" w:rsidR="008837F0" w:rsidRPr="00DC136D" w:rsidRDefault="008837F0" w:rsidP="00153BB7">
      <w:pPr>
        <w:pStyle w:val="ListParagraph"/>
        <w:numPr>
          <w:ilvl w:val="0"/>
          <w:numId w:val="40"/>
        </w:numPr>
        <w:tabs>
          <w:tab w:val="left" w:pos="720"/>
          <w:tab w:val="left" w:pos="1080"/>
        </w:tabs>
        <w:spacing w:before="80"/>
        <w:ind w:left="720" w:firstLine="0"/>
        <w:jc w:val="both"/>
        <w:rPr>
          <w:rFonts w:ascii="Arial" w:hAnsi="Arial" w:cs="Arial"/>
          <w:sz w:val="18"/>
          <w:szCs w:val="18"/>
        </w:rPr>
      </w:pPr>
      <w:r w:rsidRPr="00ED10E9">
        <w:rPr>
          <w:rFonts w:ascii="Arial" w:hAnsi="Arial" w:cs="Arial"/>
          <w:sz w:val="18"/>
          <w:szCs w:val="18"/>
        </w:rPr>
        <w:t>From tank trucks, when the Product has passed the tank truck's delivery equipment</w:t>
      </w:r>
      <w:r>
        <w:rPr>
          <w:rFonts w:ascii="Arial" w:hAnsi="Arial" w:cs="Arial"/>
          <w:sz w:val="18"/>
          <w:szCs w:val="18"/>
        </w:rPr>
        <w:t>.</w:t>
      </w:r>
      <w:r w:rsidRPr="00ED10E9">
        <w:rPr>
          <w:rFonts w:ascii="Arial" w:hAnsi="Arial" w:cs="Arial"/>
          <w:sz w:val="18"/>
          <w:szCs w:val="18"/>
        </w:rPr>
        <w:t xml:space="preserve"> </w:t>
      </w:r>
    </w:p>
    <w:p w14:paraId="79DE4136" w14:textId="77777777" w:rsidR="008837F0" w:rsidRDefault="008837F0" w:rsidP="00153BB7">
      <w:pPr>
        <w:pStyle w:val="ListParagraph"/>
        <w:numPr>
          <w:ilvl w:val="0"/>
          <w:numId w:val="38"/>
        </w:numPr>
        <w:tabs>
          <w:tab w:val="left" w:pos="900"/>
        </w:tabs>
        <w:spacing w:before="80"/>
        <w:ind w:left="540" w:firstLine="0"/>
        <w:jc w:val="both"/>
        <w:rPr>
          <w:rFonts w:ascii="Arial" w:hAnsi="Arial" w:cs="Arial"/>
          <w:sz w:val="18"/>
          <w:szCs w:val="18"/>
        </w:rPr>
      </w:pPr>
      <w:r w:rsidRPr="00D43236">
        <w:rPr>
          <w:rFonts w:ascii="Arial" w:hAnsi="Arial" w:cs="Arial"/>
          <w:sz w:val="18"/>
          <w:szCs w:val="18"/>
        </w:rPr>
        <w:t>For a Tank-to-Tank Transfer,</w:t>
      </w:r>
    </w:p>
    <w:p w14:paraId="79DE4137" w14:textId="77777777" w:rsidR="008837F0" w:rsidRDefault="008837F0" w:rsidP="00153BB7">
      <w:pPr>
        <w:pStyle w:val="ListParagraph"/>
        <w:numPr>
          <w:ilvl w:val="0"/>
          <w:numId w:val="41"/>
        </w:numPr>
        <w:tabs>
          <w:tab w:val="left" w:pos="720"/>
          <w:tab w:val="left" w:pos="1080"/>
        </w:tabs>
        <w:overflowPunct/>
        <w:spacing w:before="80"/>
        <w:ind w:left="720" w:firstLine="0"/>
        <w:jc w:val="both"/>
        <w:textAlignment w:val="auto"/>
        <w:rPr>
          <w:rFonts w:ascii="Arial" w:hAnsi="Arial" w:cs="Arial"/>
          <w:sz w:val="18"/>
          <w:szCs w:val="18"/>
        </w:rPr>
      </w:pPr>
      <w:r>
        <w:rPr>
          <w:rFonts w:ascii="Arial" w:hAnsi="Arial" w:cs="Arial"/>
          <w:sz w:val="18"/>
          <w:szCs w:val="18"/>
        </w:rPr>
        <w:t>In</w:t>
      </w:r>
      <w:r w:rsidRPr="00DC136D">
        <w:rPr>
          <w:rFonts w:ascii="Arial" w:hAnsi="Arial" w:cs="Arial"/>
          <w:sz w:val="18"/>
          <w:szCs w:val="18"/>
        </w:rPr>
        <w:t xml:space="preserve"> the case of an ex-tank transfer, as the Product passes the outlet flange of Seller’s storage tank from which the Product is being delivered, or</w:t>
      </w:r>
      <w:r>
        <w:rPr>
          <w:rFonts w:ascii="Arial" w:hAnsi="Arial" w:cs="Arial"/>
          <w:sz w:val="18"/>
          <w:szCs w:val="18"/>
        </w:rPr>
        <w:t xml:space="preserve"> </w:t>
      </w:r>
    </w:p>
    <w:p w14:paraId="79DE4138" w14:textId="77777777" w:rsidR="008837F0" w:rsidRPr="00DC136D" w:rsidRDefault="008837F0" w:rsidP="00153BB7">
      <w:pPr>
        <w:pStyle w:val="ListParagraph"/>
        <w:numPr>
          <w:ilvl w:val="0"/>
          <w:numId w:val="41"/>
        </w:numPr>
        <w:tabs>
          <w:tab w:val="left" w:pos="720"/>
          <w:tab w:val="left" w:pos="1080"/>
        </w:tabs>
        <w:overflowPunct/>
        <w:spacing w:before="80"/>
        <w:ind w:left="720" w:firstLine="0"/>
        <w:jc w:val="both"/>
        <w:textAlignment w:val="auto"/>
        <w:rPr>
          <w:rFonts w:ascii="Arial" w:hAnsi="Arial" w:cs="Arial"/>
          <w:sz w:val="18"/>
          <w:szCs w:val="18"/>
        </w:rPr>
      </w:pPr>
      <w:r>
        <w:rPr>
          <w:rFonts w:ascii="Arial" w:hAnsi="Arial" w:cs="Arial"/>
          <w:sz w:val="18"/>
          <w:szCs w:val="18"/>
        </w:rPr>
        <w:t>In</w:t>
      </w:r>
      <w:r w:rsidRPr="00D43236">
        <w:rPr>
          <w:rFonts w:ascii="Arial" w:hAnsi="Arial" w:cs="Arial"/>
          <w:sz w:val="18"/>
          <w:szCs w:val="18"/>
        </w:rPr>
        <w:t xml:space="preserve"> the case of an into-tank transfer, as the Product passes the inlet flange of Buyer’s storage tank to which the Product is being delivered, each as evidenced by the operative transfer documentation or the books and records of the terminal operator</w:t>
      </w:r>
      <w:r>
        <w:rPr>
          <w:rFonts w:ascii="Arial" w:hAnsi="Arial" w:cs="Arial"/>
          <w:sz w:val="18"/>
          <w:szCs w:val="18"/>
        </w:rPr>
        <w:t>.</w:t>
      </w:r>
    </w:p>
    <w:p w14:paraId="79DE4139" w14:textId="77777777" w:rsidR="008837F0" w:rsidRDefault="008837F0" w:rsidP="00153BB7">
      <w:pPr>
        <w:pStyle w:val="ListParagraph"/>
        <w:numPr>
          <w:ilvl w:val="0"/>
          <w:numId w:val="38"/>
        </w:numPr>
        <w:tabs>
          <w:tab w:val="left" w:pos="900"/>
        </w:tabs>
        <w:spacing w:before="80"/>
        <w:ind w:left="540" w:firstLine="0"/>
        <w:jc w:val="both"/>
        <w:rPr>
          <w:rFonts w:ascii="Arial" w:hAnsi="Arial" w:cs="Arial"/>
          <w:sz w:val="18"/>
          <w:szCs w:val="18"/>
        </w:rPr>
      </w:pPr>
      <w:r w:rsidRPr="00D43236">
        <w:rPr>
          <w:rFonts w:ascii="Arial" w:hAnsi="Arial" w:cs="Arial"/>
          <w:sz w:val="18"/>
          <w:szCs w:val="18"/>
        </w:rPr>
        <w:t xml:space="preserve">For an In-Tank Transfer, </w:t>
      </w:r>
      <w:r w:rsidRPr="00D43236">
        <w:rPr>
          <w:rFonts w:ascii="Arial" w:hAnsi="Arial" w:cs="Arial"/>
          <w:sz w:val="18"/>
          <w:szCs w:val="18"/>
          <w:lang w:val="en-CA"/>
        </w:rPr>
        <w:t xml:space="preserve">as specified in the </w:t>
      </w:r>
      <w:r w:rsidRPr="00D43236">
        <w:rPr>
          <w:rFonts w:ascii="Arial" w:hAnsi="Arial" w:cs="Arial"/>
          <w:sz w:val="18"/>
          <w:szCs w:val="18"/>
        </w:rPr>
        <w:t xml:space="preserve">pipeline or storage facility authorization or other similar </w:t>
      </w:r>
      <w:r>
        <w:rPr>
          <w:rFonts w:ascii="Arial" w:hAnsi="Arial" w:cs="Arial"/>
          <w:sz w:val="18"/>
          <w:szCs w:val="18"/>
        </w:rPr>
        <w:t xml:space="preserve">Product transfer </w:t>
      </w:r>
      <w:r w:rsidRPr="00D43236">
        <w:rPr>
          <w:rFonts w:ascii="Arial" w:hAnsi="Arial" w:cs="Arial"/>
          <w:sz w:val="18"/>
          <w:szCs w:val="18"/>
        </w:rPr>
        <w:t xml:space="preserve">documentation that </w:t>
      </w:r>
      <w:r w:rsidRPr="007C06BA">
        <w:rPr>
          <w:rFonts w:ascii="Arial" w:hAnsi="Arial" w:cs="Arial"/>
          <w:sz w:val="18"/>
          <w:szCs w:val="18"/>
        </w:rPr>
        <w:t xml:space="preserve">authorizes the transfer of title for a specified quantity of the Product at the Delivery Location, </w:t>
      </w:r>
      <w:r w:rsidRPr="005362FE">
        <w:rPr>
          <w:rFonts w:ascii="Arial" w:hAnsi="Arial" w:cs="Arial"/>
          <w:sz w:val="18"/>
          <w:szCs w:val="18"/>
        </w:rPr>
        <w:t>or, in the absence of such documentation, upon the date of transfer shown in the title transfer documentation provided to such operator</w:t>
      </w:r>
      <w:r>
        <w:rPr>
          <w:rFonts w:ascii="Arial" w:hAnsi="Arial" w:cs="Arial"/>
          <w:sz w:val="18"/>
          <w:szCs w:val="18"/>
        </w:rPr>
        <w:t>.</w:t>
      </w:r>
    </w:p>
    <w:p w14:paraId="79DE413A" w14:textId="77777777" w:rsidR="008837F0" w:rsidRPr="007C06BA" w:rsidRDefault="008837F0" w:rsidP="00153BB7">
      <w:pPr>
        <w:overflowPunct/>
        <w:spacing w:before="80"/>
        <w:jc w:val="both"/>
        <w:textAlignment w:val="auto"/>
        <w:rPr>
          <w:rFonts w:ascii="Arial" w:hAnsi="Arial" w:cs="Arial"/>
          <w:sz w:val="18"/>
          <w:szCs w:val="18"/>
        </w:rPr>
      </w:pPr>
      <w:r w:rsidRPr="007C06BA">
        <w:rPr>
          <w:rFonts w:ascii="Arial" w:hAnsi="Arial" w:cs="Arial"/>
          <w:sz w:val="18"/>
          <w:szCs w:val="18"/>
        </w:rPr>
        <w:t xml:space="preserve">Notwithstanding the foregoing, title to and risk of loss associated with Off-spec Product shall remain with Seller until it is either accepted or deemed to be accepted by Buyer. </w:t>
      </w:r>
    </w:p>
    <w:p w14:paraId="79DE413B" w14:textId="77777777" w:rsidR="008837F0" w:rsidRPr="007C06BA" w:rsidRDefault="008837F0" w:rsidP="00343120">
      <w:pPr>
        <w:numPr>
          <w:ilvl w:val="1"/>
          <w:numId w:val="1"/>
        </w:numPr>
        <w:spacing w:before="80"/>
        <w:ind w:left="0" w:firstLine="0"/>
        <w:jc w:val="both"/>
        <w:rPr>
          <w:rFonts w:ascii="Arial" w:hAnsi="Arial" w:cs="Arial"/>
          <w:sz w:val="18"/>
          <w:szCs w:val="18"/>
        </w:rPr>
      </w:pPr>
      <w:r w:rsidRPr="007C06BA">
        <w:rPr>
          <w:rFonts w:ascii="Arial" w:hAnsi="Arial" w:cs="Arial"/>
          <w:sz w:val="18"/>
          <w:szCs w:val="18"/>
          <w:lang w:val="en-CA"/>
        </w:rPr>
        <w:t>Seller represents and warrants that (</w:t>
      </w:r>
      <w:proofErr w:type="spellStart"/>
      <w:r w:rsidRPr="007C06BA">
        <w:rPr>
          <w:rFonts w:ascii="Arial" w:hAnsi="Arial" w:cs="Arial"/>
          <w:sz w:val="18"/>
          <w:szCs w:val="18"/>
          <w:lang w:val="en-CA"/>
        </w:rPr>
        <w:t>i</w:t>
      </w:r>
      <w:proofErr w:type="spellEnd"/>
      <w:r w:rsidRPr="007C06BA">
        <w:rPr>
          <w:rFonts w:ascii="Arial" w:hAnsi="Arial" w:cs="Arial"/>
          <w:sz w:val="18"/>
          <w:szCs w:val="18"/>
          <w:lang w:val="en-CA"/>
        </w:rPr>
        <w:t xml:space="preserve">) it has good title to all Product delivered by it hereunder, (ii) it has the right to sell and transfer title to the same and (iii) said Product is free and clear of all liens, Claims and encumbrances.  </w:t>
      </w:r>
      <w:r w:rsidRPr="000953E6">
        <w:rPr>
          <w:rFonts w:ascii="Arial" w:hAnsi="Arial" w:cs="Arial"/>
          <w:b/>
          <w:bCs/>
          <w:caps/>
          <w:sz w:val="20"/>
          <w:szCs w:val="20"/>
          <w:lang w:val="en-CA"/>
        </w:rPr>
        <w:t>Seller agrees to indemnify, defend and hold Buyer harmless from and against any loss, claim or demand by reason of any failure of such title or breach of this warranty.</w:t>
      </w:r>
    </w:p>
    <w:p w14:paraId="79DE413C" w14:textId="77777777" w:rsidR="008837F0" w:rsidRPr="005362FE" w:rsidRDefault="008837F0" w:rsidP="00C93F5F">
      <w:pPr>
        <w:pageBreakBefore/>
        <w:numPr>
          <w:ilvl w:val="1"/>
          <w:numId w:val="1"/>
        </w:numPr>
        <w:spacing w:before="80"/>
        <w:ind w:left="0" w:firstLine="0"/>
        <w:jc w:val="both"/>
        <w:rPr>
          <w:rFonts w:ascii="Arial" w:hAnsi="Arial" w:cs="Arial"/>
          <w:sz w:val="18"/>
          <w:szCs w:val="18"/>
        </w:rPr>
      </w:pPr>
      <w:r w:rsidRPr="007C06BA">
        <w:rPr>
          <w:rFonts w:ascii="Arial" w:hAnsi="Arial" w:cs="Arial"/>
          <w:sz w:val="18"/>
          <w:szCs w:val="18"/>
        </w:rPr>
        <w:lastRenderedPageBreak/>
        <w:t>Buyer acknowledges that it has been adequately warned by Seller of the risks associated with handling, using, transporting, storing and disposing of the Product, including without limitation those set forth in Seller’s Material Safety Data Sheets (MSDS) for the Product, and Buyer acknowledges that it has received and understand</w:t>
      </w:r>
      <w:r>
        <w:rPr>
          <w:rFonts w:ascii="Arial" w:hAnsi="Arial" w:cs="Arial"/>
          <w:sz w:val="18"/>
          <w:szCs w:val="18"/>
        </w:rPr>
        <w:t>s</w:t>
      </w:r>
      <w:r w:rsidRPr="007C06BA">
        <w:rPr>
          <w:rFonts w:ascii="Arial" w:hAnsi="Arial" w:cs="Arial"/>
          <w:sz w:val="18"/>
          <w:szCs w:val="18"/>
        </w:rPr>
        <w:t xml:space="preserve"> the contents thereof.  Buyer acknowledges that it is familiar with the Product and further acknowledges its separate and independent knowledge of risk</w:t>
      </w:r>
      <w:r>
        <w:rPr>
          <w:rFonts w:ascii="Arial" w:hAnsi="Arial" w:cs="Arial"/>
          <w:sz w:val="18"/>
          <w:szCs w:val="18"/>
        </w:rPr>
        <w:t>s</w:t>
      </w:r>
      <w:r w:rsidRPr="007C06BA">
        <w:rPr>
          <w:rFonts w:ascii="Arial" w:hAnsi="Arial" w:cs="Arial"/>
          <w:sz w:val="18"/>
          <w:szCs w:val="18"/>
        </w:rPr>
        <w:t xml:space="preserve"> associate</w:t>
      </w:r>
      <w:r>
        <w:rPr>
          <w:rFonts w:ascii="Arial" w:hAnsi="Arial" w:cs="Arial"/>
          <w:sz w:val="18"/>
          <w:szCs w:val="18"/>
        </w:rPr>
        <w:t>d</w:t>
      </w:r>
      <w:r w:rsidRPr="007C06BA">
        <w:rPr>
          <w:rFonts w:ascii="Arial" w:hAnsi="Arial" w:cs="Arial"/>
          <w:sz w:val="18"/>
          <w:szCs w:val="18"/>
        </w:rPr>
        <w:t xml:space="preserve"> with the Product.  Seller and Buyer will maintain compliance with all safety and health related governmental requirements concerning the Product and will take steps as are reasonable and practicable to inform their respective employees, agents, cont</w:t>
      </w:r>
      <w:r>
        <w:rPr>
          <w:rFonts w:ascii="Arial" w:hAnsi="Arial" w:cs="Arial"/>
          <w:sz w:val="18"/>
          <w:szCs w:val="18"/>
        </w:rPr>
        <w:t>r</w:t>
      </w:r>
      <w:r w:rsidRPr="007C06BA">
        <w:rPr>
          <w:rFonts w:ascii="Arial" w:hAnsi="Arial" w:cs="Arial"/>
          <w:sz w:val="18"/>
          <w:szCs w:val="18"/>
        </w:rPr>
        <w:t xml:space="preserve">actors, transporters and customers of any hazards or risks associated with the Product, including, but not limited to, dissemination of pertinent information contained in the MSDS, as appropriate. </w:t>
      </w:r>
    </w:p>
    <w:p w14:paraId="79DE413D" w14:textId="77777777" w:rsidR="008837F0" w:rsidRPr="00C93F5F" w:rsidRDefault="008837F0" w:rsidP="00964098">
      <w:pPr>
        <w:tabs>
          <w:tab w:val="num" w:pos="1800"/>
        </w:tabs>
        <w:spacing w:before="80"/>
        <w:jc w:val="both"/>
        <w:rPr>
          <w:rFonts w:ascii="Arial" w:hAnsi="Arial" w:cs="Arial"/>
          <w:bCs/>
          <w:sz w:val="20"/>
          <w:szCs w:val="20"/>
        </w:rPr>
      </w:pPr>
      <w:r w:rsidRPr="000953E6">
        <w:rPr>
          <w:rFonts w:ascii="Arial" w:hAnsi="Arial" w:cs="Arial"/>
          <w:b/>
          <w:bCs/>
          <w:sz w:val="20"/>
          <w:szCs w:val="20"/>
        </w:rPr>
        <w:t xml:space="preserve">BUYER AGREES </w:t>
      </w:r>
      <w:r w:rsidRPr="001405CC">
        <w:rPr>
          <w:rFonts w:ascii="Arial" w:hAnsi="Arial" w:cs="Arial"/>
          <w:b/>
          <w:bCs/>
          <w:sz w:val="20"/>
          <w:szCs w:val="20"/>
        </w:rPr>
        <w:t xml:space="preserve">TO INDEMNIFY, DEFEND AND HOLD SELLER HARMLESS FROM AND AGAINST ANY CLAIMS, LIABILITIES, DAMAGES, COSTS AND EXPENSES (INCLUDING REASONABLE ATTORNEY’S FEES) </w:t>
      </w:r>
      <w:r w:rsidRPr="00667DC0">
        <w:rPr>
          <w:rFonts w:ascii="Arial" w:hAnsi="Arial" w:cs="Arial"/>
          <w:b/>
          <w:bCs/>
          <w:sz w:val="20"/>
          <w:szCs w:val="20"/>
        </w:rPr>
        <w:t>BROUGHT AGAINST OR SUFFERED OR INCURRED BY SELLER, ITS EMPLOYEES, AGENTS, CONTRACTORS OR OTHER THIRD PARTIES,</w:t>
      </w:r>
      <w:r w:rsidRPr="001405CC">
        <w:rPr>
          <w:rFonts w:ascii="Arial" w:hAnsi="Arial" w:cs="Arial"/>
          <w:b/>
          <w:bCs/>
          <w:sz w:val="20"/>
          <w:szCs w:val="20"/>
        </w:rPr>
        <w:t xml:space="preserve"> </w:t>
      </w:r>
      <w:r w:rsidRPr="00667DC0">
        <w:rPr>
          <w:rFonts w:ascii="Arial" w:hAnsi="Arial" w:cs="Arial"/>
          <w:b/>
          <w:bCs/>
          <w:sz w:val="20"/>
          <w:szCs w:val="20"/>
        </w:rPr>
        <w:t>TO THE EXTENT SUCH CLAIMS ARISE OUT OF THE FAILURE OF BUYER TO PASS ON TO ITS EMPLOYEES, AGENTS, CONTRACTORS, OR OTHER THIRD PARTIES THE NECESSARY WARNINGS WITH REGARD TO THE PRODUCT.</w:t>
      </w:r>
      <w:r w:rsidRPr="001405CC">
        <w:rPr>
          <w:rFonts w:ascii="Arial" w:hAnsi="Arial" w:cs="Arial"/>
          <w:b/>
          <w:bCs/>
          <w:sz w:val="20"/>
          <w:szCs w:val="20"/>
        </w:rPr>
        <w:t xml:space="preserve"> </w:t>
      </w:r>
    </w:p>
    <w:p w14:paraId="79DE413E" w14:textId="77777777" w:rsidR="008837F0" w:rsidRPr="001428F0" w:rsidRDefault="008837F0" w:rsidP="00153BB7">
      <w:pPr>
        <w:tabs>
          <w:tab w:val="left" w:pos="720"/>
          <w:tab w:val="num" w:pos="1800"/>
        </w:tabs>
        <w:spacing w:before="80"/>
        <w:jc w:val="both"/>
        <w:rPr>
          <w:rFonts w:ascii="Arial" w:hAnsi="Arial" w:cs="Arial"/>
          <w:b/>
          <w:bCs/>
          <w:caps/>
          <w:sz w:val="20"/>
          <w:szCs w:val="20"/>
          <w:lang w:val="en-CA"/>
        </w:rPr>
      </w:pPr>
      <w:r w:rsidRPr="00C93F5F">
        <w:rPr>
          <w:rFonts w:ascii="Trebuchet MS" w:hAnsi="Trebuchet MS" w:cs="Arial"/>
          <w:bCs/>
          <w:caps/>
          <w:sz w:val="20"/>
          <w:szCs w:val="20"/>
          <w:lang w:val="en-CA"/>
        </w:rPr>
        <w:t>8.4</w:t>
      </w:r>
      <w:r w:rsidRPr="00C93F5F">
        <w:rPr>
          <w:rFonts w:ascii="Arial" w:hAnsi="Arial" w:cs="Arial"/>
          <w:bCs/>
          <w:caps/>
          <w:sz w:val="20"/>
          <w:szCs w:val="20"/>
          <w:lang w:val="en-CA"/>
        </w:rPr>
        <w:tab/>
      </w:r>
      <w:r w:rsidRPr="000953E6">
        <w:rPr>
          <w:rFonts w:ascii="Arial" w:hAnsi="Arial" w:cs="Arial"/>
          <w:b/>
          <w:bCs/>
          <w:caps/>
          <w:sz w:val="20"/>
          <w:szCs w:val="20"/>
          <w:lang w:val="en-CA"/>
        </w:rPr>
        <w:t xml:space="preserve">UNLESS </w:t>
      </w:r>
      <w:r w:rsidRPr="001428F0">
        <w:rPr>
          <w:rFonts w:ascii="Arial" w:hAnsi="Arial" w:cs="Arial"/>
          <w:b/>
          <w:bCs/>
          <w:caps/>
          <w:sz w:val="20"/>
          <w:szCs w:val="20"/>
          <w:lang w:val="en-CA"/>
        </w:rPr>
        <w:t xml:space="preserve">OTHERWISE EXPRESSLY STATED IN THE CONTRACT, NEITHER PARTY MAKES ANY OTHER WARRANTIES, EXPRESS OR IMPLIED, INCLUDING, WITHOUT LIMITATION, ANY IMPLIED WARRANTY OF MERCHANTABILITY OR FITNESS FOR ANY PARTICULAR PURPOSE, EVEN IF SUCH PURPOSE IS KNOWN TO THE SELLER. </w:t>
      </w:r>
    </w:p>
    <w:p w14:paraId="79DE413F" w14:textId="77777777" w:rsidR="008837F0" w:rsidRPr="001428F0" w:rsidRDefault="008837F0" w:rsidP="00153BB7">
      <w:pPr>
        <w:tabs>
          <w:tab w:val="num" w:pos="720"/>
        </w:tabs>
        <w:spacing w:before="80"/>
        <w:jc w:val="both"/>
        <w:rPr>
          <w:rFonts w:ascii="Arial" w:hAnsi="Arial" w:cs="Arial"/>
          <w:sz w:val="18"/>
          <w:szCs w:val="18"/>
        </w:rPr>
      </w:pPr>
      <w:r w:rsidRPr="001428F0">
        <w:rPr>
          <w:rFonts w:ascii="Trebuchet MS" w:hAnsi="Trebuchet MS" w:cs="Arial"/>
          <w:sz w:val="20"/>
          <w:szCs w:val="20"/>
        </w:rPr>
        <w:t>8.5</w:t>
      </w:r>
      <w:r w:rsidRPr="001428F0">
        <w:rPr>
          <w:rFonts w:ascii="Arial" w:hAnsi="Arial" w:cs="Arial"/>
          <w:sz w:val="18"/>
          <w:szCs w:val="18"/>
        </w:rPr>
        <w:tab/>
        <w:t>The parties agree, to the fullest extent permitted by law and regardless of the presence or absence of insurance, as follows:</w:t>
      </w:r>
    </w:p>
    <w:p w14:paraId="79DE4140" w14:textId="77777777" w:rsidR="008837F0" w:rsidRPr="001428F0" w:rsidRDefault="008837F0" w:rsidP="00AC7206">
      <w:pPr>
        <w:tabs>
          <w:tab w:val="left" w:pos="900"/>
        </w:tabs>
        <w:spacing w:before="80"/>
        <w:ind w:left="547"/>
        <w:jc w:val="both"/>
        <w:rPr>
          <w:rFonts w:ascii="Arial" w:hAnsi="Arial" w:cs="Arial"/>
          <w:sz w:val="18"/>
          <w:szCs w:val="18"/>
        </w:rPr>
      </w:pPr>
      <w:r w:rsidRPr="001428F0">
        <w:rPr>
          <w:rFonts w:ascii="Arial" w:hAnsi="Arial" w:cs="Arial"/>
          <w:bCs/>
          <w:sz w:val="18"/>
          <w:szCs w:val="18"/>
        </w:rPr>
        <w:t>(</w:t>
      </w:r>
      <w:proofErr w:type="spellStart"/>
      <w:r w:rsidRPr="001428F0">
        <w:rPr>
          <w:rFonts w:ascii="Arial" w:hAnsi="Arial" w:cs="Arial"/>
          <w:bCs/>
          <w:sz w:val="18"/>
          <w:szCs w:val="18"/>
        </w:rPr>
        <w:t>i</w:t>
      </w:r>
      <w:proofErr w:type="spellEnd"/>
      <w:r w:rsidRPr="001428F0">
        <w:rPr>
          <w:rFonts w:ascii="Arial" w:hAnsi="Arial" w:cs="Arial"/>
          <w:bCs/>
          <w:sz w:val="18"/>
          <w:szCs w:val="18"/>
        </w:rPr>
        <w:t>)</w:t>
      </w:r>
      <w:r w:rsidRPr="001428F0">
        <w:rPr>
          <w:rFonts w:ascii="Arial" w:hAnsi="Arial" w:cs="Arial"/>
          <w:b/>
          <w:bCs/>
          <w:sz w:val="20"/>
          <w:szCs w:val="20"/>
        </w:rPr>
        <w:tab/>
      </w:r>
      <w:r w:rsidRPr="001428F0">
        <w:rPr>
          <w:rFonts w:ascii="Arial" w:hAnsi="Arial" w:cs="Arial"/>
          <w:b/>
          <w:bCs/>
          <w:caps/>
          <w:sz w:val="20"/>
          <w:szCs w:val="20"/>
        </w:rPr>
        <w:t>Seller shall have responsibility for and assume any liability with respect to the Product prior to its delivery to Buyer at the Delivery Location(s)</w:t>
      </w:r>
      <w:r w:rsidRPr="001428F0">
        <w:rPr>
          <w:rFonts w:ascii="Arial" w:hAnsi="Arial" w:cs="Arial"/>
          <w:b/>
          <w:bCs/>
          <w:sz w:val="20"/>
          <w:szCs w:val="20"/>
        </w:rPr>
        <w:t>. SELLER SHALL</w:t>
      </w:r>
      <w:r w:rsidRPr="001428F0">
        <w:rPr>
          <w:rFonts w:ascii="Arial" w:hAnsi="Arial" w:cs="Arial"/>
          <w:sz w:val="20"/>
          <w:szCs w:val="20"/>
        </w:rPr>
        <w:t xml:space="preserve"> </w:t>
      </w:r>
      <w:r w:rsidRPr="001428F0">
        <w:rPr>
          <w:rFonts w:ascii="Arial" w:hAnsi="Arial" w:cs="Arial"/>
          <w:b/>
          <w:bCs/>
          <w:caps/>
          <w:sz w:val="20"/>
          <w:szCs w:val="20"/>
        </w:rPr>
        <w:t>Release, defend, indemnify and hold Buyer and its Affiliates, and their respective directors, officers, members, employees and agents, harmless from any and all claims or any liability arising from or on account of claims of TITLE, personal injury, death or property damage (a) THAT Arise from facts or circumstances that occur before delivery of Product to Buyer under this contract or (b) that arise out of the delivery by Seller of any Off-Spec Product to Buyer, unless the Buyer accepts OR IS DEEMED TO HAVE ACCEPTED any off-spec Product.</w:t>
      </w:r>
    </w:p>
    <w:p w14:paraId="79DE4141" w14:textId="77777777" w:rsidR="008837F0" w:rsidRPr="001428F0" w:rsidRDefault="008837F0" w:rsidP="00AC7206">
      <w:pPr>
        <w:tabs>
          <w:tab w:val="num" w:pos="900"/>
        </w:tabs>
        <w:spacing w:before="80"/>
        <w:ind w:left="547"/>
        <w:jc w:val="both"/>
        <w:rPr>
          <w:rFonts w:ascii="Arial" w:hAnsi="Arial" w:cs="Arial"/>
          <w:b/>
          <w:bCs/>
          <w:caps/>
          <w:sz w:val="20"/>
          <w:szCs w:val="20"/>
        </w:rPr>
      </w:pPr>
      <w:r w:rsidRPr="001428F0">
        <w:rPr>
          <w:rFonts w:ascii="Arial" w:hAnsi="Arial" w:cs="Arial"/>
          <w:bCs/>
          <w:sz w:val="18"/>
          <w:szCs w:val="18"/>
        </w:rPr>
        <w:t>(ii)</w:t>
      </w:r>
      <w:r w:rsidRPr="001428F0">
        <w:rPr>
          <w:rFonts w:ascii="Arial" w:hAnsi="Arial" w:cs="Arial"/>
          <w:b/>
          <w:bCs/>
          <w:caps/>
          <w:sz w:val="20"/>
          <w:szCs w:val="20"/>
        </w:rPr>
        <w:tab/>
        <w:t xml:space="preserve">Buyer shall have RESPONSIBILITY FOR AND ASSUME ANY LIABILITY WITH RESPECT TO The PRODUCT UPON AND AFTER ITS DELIVERY TO BUYER AT THE DELIVERY LOCATION(S). BUYER SHALL release, defend, indemnify and hold Seller and its Affiliates, and their respective directors, officers, members, employees and agents, harmless from any and all Claims or any liability arising from or on account of claimS of title, personal injury, death or property damage that arise from facts or circumstances that occur at or after delivery of Product to Buyer under this contract, except with respect to claims that arise out of the delivery by seller of off-spec product to buyer or its agents, unless the buyer accepts OR IS DEEMED TO HAVE ACCEPTED any off-spec product. </w:t>
      </w:r>
    </w:p>
    <w:p w14:paraId="79DE4142" w14:textId="77777777" w:rsidR="008837F0" w:rsidRPr="001428F0" w:rsidRDefault="008837F0" w:rsidP="002979E9">
      <w:pPr>
        <w:tabs>
          <w:tab w:val="num" w:pos="900"/>
        </w:tabs>
        <w:spacing w:before="80"/>
        <w:ind w:left="547"/>
        <w:jc w:val="both"/>
        <w:rPr>
          <w:rFonts w:ascii="Arial" w:hAnsi="Arial" w:cs="Arial"/>
          <w:b/>
          <w:bCs/>
          <w:caps/>
          <w:sz w:val="20"/>
          <w:szCs w:val="20"/>
        </w:rPr>
      </w:pPr>
      <w:r w:rsidRPr="001428F0">
        <w:rPr>
          <w:rFonts w:ascii="Arial" w:hAnsi="Arial" w:cs="Arial"/>
          <w:bCs/>
          <w:sz w:val="18"/>
          <w:szCs w:val="18"/>
        </w:rPr>
        <w:t>(iii</w:t>
      </w:r>
      <w:r w:rsidRPr="001428F0">
        <w:rPr>
          <w:rFonts w:ascii="Arial" w:hAnsi="Arial" w:cs="Arial"/>
          <w:bCs/>
          <w:caps/>
          <w:sz w:val="18"/>
          <w:szCs w:val="18"/>
        </w:rPr>
        <w:t>)</w:t>
      </w:r>
      <w:r w:rsidRPr="001428F0">
        <w:rPr>
          <w:rFonts w:ascii="Arial" w:hAnsi="Arial" w:cs="Arial"/>
          <w:b/>
          <w:bCs/>
          <w:caps/>
          <w:sz w:val="20"/>
          <w:szCs w:val="20"/>
        </w:rPr>
        <w:tab/>
        <w:t>NOTWITHSTANDING THE ABOVE, The parties agree that a party shall not be obligated to indemnify the other party under this section 8 TO THE EXTENT the claims arise from or are caused by the NEGLIGENCE, gross negligence or willful misconduct of the other party, or its affiliates and their respective directors, officers, members, employees and agents.</w:t>
      </w:r>
    </w:p>
    <w:p w14:paraId="79DE4143" w14:textId="77777777" w:rsidR="008837F0" w:rsidRPr="001428F0" w:rsidRDefault="008837F0" w:rsidP="00153BB7">
      <w:pPr>
        <w:pStyle w:val="Heading4"/>
        <w:tabs>
          <w:tab w:val="left" w:pos="1800"/>
        </w:tabs>
        <w:spacing w:before="80"/>
        <w:rPr>
          <w:caps/>
          <w:spacing w:val="0"/>
          <w:sz w:val="22"/>
          <w:szCs w:val="22"/>
        </w:rPr>
      </w:pPr>
      <w:r w:rsidRPr="001428F0">
        <w:rPr>
          <w:caps/>
          <w:spacing w:val="0"/>
          <w:sz w:val="22"/>
          <w:szCs w:val="22"/>
        </w:rPr>
        <w:t>Notices</w:t>
      </w:r>
    </w:p>
    <w:p w14:paraId="79DE4144" w14:textId="77777777" w:rsidR="008837F0" w:rsidRPr="00F168FC" w:rsidRDefault="008837F0" w:rsidP="00153BB7">
      <w:pPr>
        <w:numPr>
          <w:ilvl w:val="1"/>
          <w:numId w:val="1"/>
        </w:numPr>
        <w:spacing w:before="80"/>
        <w:ind w:left="0" w:firstLine="0"/>
        <w:jc w:val="both"/>
        <w:rPr>
          <w:rFonts w:ascii="Arial" w:hAnsi="Arial" w:cs="Arial"/>
          <w:sz w:val="18"/>
          <w:szCs w:val="18"/>
        </w:rPr>
      </w:pPr>
      <w:r w:rsidRPr="001428F0">
        <w:rPr>
          <w:rFonts w:ascii="Arial" w:hAnsi="Arial" w:cs="Arial"/>
          <w:sz w:val="18"/>
          <w:szCs w:val="18"/>
        </w:rPr>
        <w:t>All Confirmations, statements, invoices, payment instructions</w:t>
      </w:r>
      <w:r w:rsidRPr="00B35712">
        <w:rPr>
          <w:rFonts w:ascii="Arial" w:hAnsi="Arial" w:cs="Arial"/>
          <w:sz w:val="18"/>
          <w:szCs w:val="18"/>
        </w:rPr>
        <w:t xml:space="preserve"> </w:t>
      </w:r>
      <w:r w:rsidRPr="0025679E">
        <w:rPr>
          <w:rFonts w:ascii="Arial" w:hAnsi="Arial" w:cs="Arial"/>
          <w:sz w:val="18"/>
          <w:szCs w:val="18"/>
        </w:rPr>
        <w:t xml:space="preserve">and other communications made pursuant to </w:t>
      </w:r>
      <w:r w:rsidRPr="00186603">
        <w:rPr>
          <w:rFonts w:ascii="Arial" w:hAnsi="Arial" w:cs="Arial"/>
          <w:sz w:val="18"/>
          <w:szCs w:val="18"/>
        </w:rPr>
        <w:t xml:space="preserve">the Contract </w:t>
      </w:r>
      <w:r w:rsidRPr="00F168FC">
        <w:rPr>
          <w:rFonts w:ascii="Arial" w:hAnsi="Arial" w:cs="Arial"/>
          <w:sz w:val="18"/>
          <w:szCs w:val="18"/>
        </w:rPr>
        <w:t>(“Notices”) shall be made to the addresses specified on page 2 of the Master Agreement, as such addresses may be changed upon Notice to the other party from time to time.</w:t>
      </w:r>
    </w:p>
    <w:p w14:paraId="79DE4145" w14:textId="77777777" w:rsidR="008837F0" w:rsidRPr="00BE2F48" w:rsidRDefault="008837F0" w:rsidP="00DE55FF">
      <w:pPr>
        <w:numPr>
          <w:ilvl w:val="1"/>
          <w:numId w:val="1"/>
        </w:numPr>
        <w:tabs>
          <w:tab w:val="num" w:pos="870"/>
        </w:tabs>
        <w:spacing w:before="80"/>
        <w:ind w:left="0" w:firstLine="0"/>
        <w:jc w:val="both"/>
        <w:rPr>
          <w:rFonts w:ascii="Arial" w:hAnsi="Arial" w:cs="Arial"/>
          <w:sz w:val="18"/>
          <w:szCs w:val="18"/>
        </w:rPr>
      </w:pPr>
      <w:r w:rsidRPr="00A06326">
        <w:rPr>
          <w:rFonts w:ascii="Arial" w:hAnsi="Arial" w:cs="Arial"/>
          <w:sz w:val="18"/>
          <w:szCs w:val="18"/>
        </w:rPr>
        <w:t xml:space="preserve">All Notices required hereunder shall be in writing and </w:t>
      </w:r>
      <w:r w:rsidRPr="00BE2F48">
        <w:rPr>
          <w:rFonts w:ascii="Arial" w:hAnsi="Arial" w:cs="Arial"/>
          <w:sz w:val="18"/>
          <w:szCs w:val="18"/>
        </w:rPr>
        <w:t>may be sent by facsimile or mutually acceptable electronic means, a nationally recognized overnight courier service, first class mail or hand delivery.</w:t>
      </w:r>
    </w:p>
    <w:p w14:paraId="79DE4146" w14:textId="77777777" w:rsidR="008837F0" w:rsidRPr="00F168FC" w:rsidRDefault="008837F0" w:rsidP="00964098">
      <w:pPr>
        <w:numPr>
          <w:ilvl w:val="1"/>
          <w:numId w:val="1"/>
        </w:numPr>
        <w:tabs>
          <w:tab w:val="num" w:pos="870"/>
        </w:tabs>
        <w:spacing w:before="80"/>
        <w:ind w:left="0" w:firstLine="0"/>
        <w:jc w:val="both"/>
        <w:rPr>
          <w:rFonts w:ascii="Arial" w:hAnsi="Arial" w:cs="Arial"/>
          <w:sz w:val="18"/>
          <w:szCs w:val="18"/>
        </w:rPr>
      </w:pPr>
      <w:r w:rsidRPr="00BE2F48">
        <w:rPr>
          <w:rFonts w:ascii="Arial" w:hAnsi="Arial" w:cs="Arial"/>
          <w:sz w:val="18"/>
          <w:szCs w:val="18"/>
        </w:rPr>
        <w:t xml:space="preserve">Notice shall be considered given when received on a Business Day by the addressee.  In the absence of proof of the actual receipt date, the following presumptions will apply.  Notices sent by facsimile shall be deemed to have been received upon the sending party's receipt of its facsimile machine's confirmation of successful transmission.  If the Day on which such facsimile is received is not a Business Day or is after </w:t>
      </w:r>
      <w:r>
        <w:rPr>
          <w:rFonts w:ascii="Arial" w:hAnsi="Arial" w:cs="Arial"/>
          <w:sz w:val="18"/>
          <w:szCs w:val="18"/>
        </w:rPr>
        <w:t>5:00</w:t>
      </w:r>
      <w:r w:rsidRPr="00BE2F48">
        <w:rPr>
          <w:rFonts w:ascii="Arial" w:hAnsi="Arial" w:cs="Arial"/>
          <w:sz w:val="18"/>
          <w:szCs w:val="18"/>
        </w:rPr>
        <w:t xml:space="preserve"> p.m. on a Business Day, then such facsimile shall be deemed to have been received on the next following Business Day.  Notice by overnight mail or courier shall be deemed to have been received on the next Business Day after it was sent or such earlier time as is confirmed by the receiving party.  Notice via first class mail shall be considered delivered five Business Days after</w:t>
      </w:r>
      <w:r w:rsidRPr="00F168FC">
        <w:rPr>
          <w:rFonts w:ascii="Arial" w:hAnsi="Arial" w:cs="Arial"/>
          <w:sz w:val="18"/>
          <w:szCs w:val="18"/>
        </w:rPr>
        <w:t xml:space="preserve"> the postmark date.</w:t>
      </w:r>
    </w:p>
    <w:p w14:paraId="79DE4147" w14:textId="77777777" w:rsidR="008837F0" w:rsidRPr="00F168FC" w:rsidRDefault="008837F0" w:rsidP="00964098">
      <w:pPr>
        <w:numPr>
          <w:ilvl w:val="1"/>
          <w:numId w:val="1"/>
        </w:numPr>
        <w:tabs>
          <w:tab w:val="num" w:pos="870"/>
        </w:tabs>
        <w:spacing w:before="80"/>
        <w:ind w:left="0" w:firstLine="0"/>
        <w:jc w:val="both"/>
        <w:rPr>
          <w:rFonts w:ascii="Arial" w:hAnsi="Arial" w:cs="Arial"/>
          <w:sz w:val="18"/>
          <w:szCs w:val="18"/>
        </w:rPr>
      </w:pPr>
      <w:r w:rsidRPr="00F168FC">
        <w:rPr>
          <w:rFonts w:ascii="Arial" w:hAnsi="Arial" w:cs="Arial"/>
          <w:sz w:val="18"/>
          <w:szCs w:val="18"/>
        </w:rPr>
        <w:lastRenderedPageBreak/>
        <w:t>The party receiving a Notice of change in payment instructions or other payment information shall not be obligated to implement such change until ten Business Days after receipt of such Notice.</w:t>
      </w:r>
    </w:p>
    <w:p w14:paraId="79DE4148" w14:textId="77777777" w:rsidR="008837F0" w:rsidRPr="00F168FC" w:rsidRDefault="008837F0" w:rsidP="00153BB7">
      <w:pPr>
        <w:pStyle w:val="Heading4"/>
        <w:tabs>
          <w:tab w:val="left" w:pos="1800"/>
        </w:tabs>
        <w:spacing w:before="80"/>
        <w:rPr>
          <w:caps/>
          <w:spacing w:val="0"/>
          <w:sz w:val="22"/>
          <w:szCs w:val="22"/>
        </w:rPr>
      </w:pPr>
      <w:bookmarkStart w:id="60" w:name="_Ref513361806"/>
      <w:bookmarkStart w:id="61" w:name="_Ref516233729"/>
      <w:r w:rsidRPr="00F168FC">
        <w:rPr>
          <w:caps/>
          <w:spacing w:val="0"/>
          <w:sz w:val="22"/>
          <w:szCs w:val="22"/>
        </w:rPr>
        <w:t>CREDIT, Financial Responsibility</w:t>
      </w:r>
      <w:bookmarkEnd w:id="60"/>
      <w:bookmarkEnd w:id="61"/>
      <w:r w:rsidRPr="00F168FC">
        <w:rPr>
          <w:caps/>
          <w:spacing w:val="0"/>
          <w:sz w:val="22"/>
          <w:szCs w:val="22"/>
        </w:rPr>
        <w:t xml:space="preserve"> AND EVENTS OF DEFAULT</w:t>
      </w:r>
    </w:p>
    <w:p w14:paraId="79DE4149" w14:textId="77777777" w:rsidR="008837F0" w:rsidRPr="00EA0695" w:rsidRDefault="008837F0" w:rsidP="00153BB7">
      <w:pPr>
        <w:numPr>
          <w:ilvl w:val="1"/>
          <w:numId w:val="1"/>
        </w:numPr>
        <w:spacing w:before="80"/>
        <w:ind w:left="0" w:firstLine="0"/>
        <w:jc w:val="both"/>
        <w:rPr>
          <w:rFonts w:ascii="Arial" w:hAnsi="Arial" w:cs="Arial"/>
          <w:sz w:val="18"/>
          <w:szCs w:val="18"/>
        </w:rPr>
      </w:pPr>
      <w:r w:rsidRPr="00F168FC">
        <w:rPr>
          <w:rFonts w:ascii="Arial" w:hAnsi="Arial" w:cs="Arial"/>
          <w:sz w:val="18"/>
          <w:szCs w:val="18"/>
        </w:rPr>
        <w:t xml:space="preserve">If either party (“X”) has </w:t>
      </w:r>
      <w:r w:rsidRPr="00FE626A">
        <w:rPr>
          <w:rFonts w:ascii="Arial" w:hAnsi="Arial" w:cs="Arial"/>
          <w:sz w:val="18"/>
          <w:szCs w:val="18"/>
        </w:rPr>
        <w:t xml:space="preserve">reasonable grounds for insecurity regarding the performance of any obligation under this Contract (whether or not then due) by the other party (“Y”) (including, without limitation, </w:t>
      </w:r>
      <w:r w:rsidRPr="006C1D10">
        <w:rPr>
          <w:rFonts w:ascii="Arial" w:hAnsi="Arial" w:cs="Arial"/>
          <w:sz w:val="18"/>
          <w:szCs w:val="18"/>
        </w:rPr>
        <w:t xml:space="preserve">as a result of the occurrence of a material change in the </w:t>
      </w:r>
      <w:r w:rsidRPr="002E5E37">
        <w:rPr>
          <w:rFonts w:ascii="Arial" w:hAnsi="Arial" w:cs="Arial"/>
          <w:sz w:val="18"/>
          <w:szCs w:val="18"/>
        </w:rPr>
        <w:t xml:space="preserve">creditworthiness </w:t>
      </w:r>
      <w:r w:rsidRPr="008F1456">
        <w:rPr>
          <w:rFonts w:ascii="Arial" w:hAnsi="Arial" w:cs="Arial"/>
          <w:sz w:val="18"/>
          <w:szCs w:val="18"/>
        </w:rPr>
        <w:t xml:space="preserve">or financial condition </w:t>
      </w:r>
      <w:r w:rsidRPr="00A25C1C">
        <w:rPr>
          <w:rFonts w:ascii="Arial" w:hAnsi="Arial" w:cs="Arial"/>
          <w:sz w:val="18"/>
          <w:szCs w:val="18"/>
        </w:rPr>
        <w:t>of Y</w:t>
      </w:r>
      <w:r w:rsidRPr="00C65300">
        <w:rPr>
          <w:rFonts w:ascii="Arial" w:hAnsi="Arial" w:cs="Arial"/>
          <w:sz w:val="18"/>
          <w:szCs w:val="18"/>
        </w:rPr>
        <w:t xml:space="preserve"> or its Guarantor, if applicab</w:t>
      </w:r>
      <w:r w:rsidRPr="00C70883">
        <w:rPr>
          <w:rFonts w:ascii="Arial" w:hAnsi="Arial" w:cs="Arial"/>
          <w:sz w:val="18"/>
          <w:szCs w:val="18"/>
        </w:rPr>
        <w:t xml:space="preserve">le), X </w:t>
      </w:r>
      <w:r w:rsidRPr="005947E4">
        <w:rPr>
          <w:rFonts w:ascii="Arial" w:hAnsi="Arial" w:cs="Arial"/>
          <w:sz w:val="18"/>
          <w:szCs w:val="18"/>
        </w:rPr>
        <w:t>may demand Adequate Assurance of Performance.</w:t>
      </w:r>
      <w:r w:rsidRPr="00D43236">
        <w:rPr>
          <w:rFonts w:ascii="Arial" w:hAnsi="Arial" w:cs="Arial"/>
          <w:sz w:val="18"/>
          <w:szCs w:val="18"/>
        </w:rPr>
        <w:t xml:space="preserve"> </w:t>
      </w:r>
      <w:r w:rsidRPr="00F168FC">
        <w:rPr>
          <w:rFonts w:ascii="Arial" w:hAnsi="Arial" w:cs="Arial"/>
          <w:sz w:val="18"/>
          <w:szCs w:val="18"/>
        </w:rPr>
        <w:t xml:space="preserve">Y hereby grants to X a continuing first priority security interest in, lien on and right of setoff against all Adequate Assurance of Performance in the form of cash transferred by Y to X pursuant to this Section 10.1.  Upon the return by X to Y of such Adequate Assurance of Performance, the security interest and lien granted hereunder on that Adequate Assurance of </w:t>
      </w:r>
      <w:r w:rsidRPr="00EA0695">
        <w:rPr>
          <w:rFonts w:ascii="Arial" w:hAnsi="Arial" w:cs="Arial"/>
          <w:sz w:val="18"/>
          <w:szCs w:val="18"/>
        </w:rPr>
        <w:t>Performance shall be released automatically and, to the extent possible, without any further action by either party.</w:t>
      </w:r>
    </w:p>
    <w:p w14:paraId="79DE414A" w14:textId="7C1C42D2" w:rsidR="008837F0" w:rsidRPr="001428F0" w:rsidRDefault="008837F0" w:rsidP="00153BB7">
      <w:pPr>
        <w:numPr>
          <w:ilvl w:val="1"/>
          <w:numId w:val="1"/>
        </w:numPr>
        <w:spacing w:before="80"/>
        <w:ind w:left="0" w:firstLine="0"/>
        <w:jc w:val="both"/>
        <w:rPr>
          <w:rFonts w:ascii="Arial" w:hAnsi="Arial" w:cs="Arial"/>
          <w:sz w:val="18"/>
          <w:szCs w:val="18"/>
        </w:rPr>
      </w:pPr>
      <w:r w:rsidRPr="00343120">
        <w:rPr>
          <w:rFonts w:ascii="Arial" w:hAnsi="Arial" w:cs="Arial"/>
          <w:sz w:val="18"/>
          <w:szCs w:val="18"/>
        </w:rPr>
        <w:t>In the event (each an “Eve</w:t>
      </w:r>
      <w:r w:rsidRPr="00DE55FF">
        <w:rPr>
          <w:rFonts w:ascii="Arial" w:hAnsi="Arial" w:cs="Arial"/>
          <w:sz w:val="18"/>
          <w:szCs w:val="18"/>
        </w:rPr>
        <w:t>nt of Default</w:t>
      </w:r>
      <w:r w:rsidRPr="001428F0">
        <w:rPr>
          <w:rFonts w:ascii="Arial" w:hAnsi="Arial" w:cs="Arial"/>
          <w:sz w:val="18"/>
          <w:szCs w:val="18"/>
        </w:rPr>
        <w:t>”) either party (the “Defaulting Party”) or its Guarantor, as applicable, shall: (</w:t>
      </w:r>
      <w:proofErr w:type="spellStart"/>
      <w:r w:rsidR="000D736A" w:rsidRPr="001428F0">
        <w:rPr>
          <w:rFonts w:ascii="Arial" w:hAnsi="Arial" w:cs="Arial"/>
          <w:sz w:val="18"/>
          <w:szCs w:val="18"/>
        </w:rPr>
        <w:fldChar w:fldCharType="begin"/>
      </w:r>
      <w:r w:rsidRPr="001428F0">
        <w:rPr>
          <w:rFonts w:ascii="Arial" w:hAnsi="Arial" w:cs="Arial"/>
          <w:sz w:val="18"/>
          <w:szCs w:val="18"/>
        </w:rPr>
        <w:instrText xml:space="preserve"> SEQ level4\* roman \r1 </w:instrText>
      </w:r>
      <w:r w:rsidR="000D736A" w:rsidRPr="001428F0">
        <w:rPr>
          <w:rFonts w:ascii="Arial" w:hAnsi="Arial" w:cs="Arial"/>
          <w:sz w:val="18"/>
          <w:szCs w:val="18"/>
        </w:rPr>
        <w:fldChar w:fldCharType="separate"/>
      </w:r>
      <w:r w:rsidR="003B0BF7" w:rsidRPr="001428F0">
        <w:rPr>
          <w:rFonts w:ascii="Arial" w:hAnsi="Arial" w:cs="Arial"/>
          <w:noProof/>
          <w:sz w:val="18"/>
          <w:szCs w:val="18"/>
        </w:rPr>
        <w:t>i</w:t>
      </w:r>
      <w:proofErr w:type="spellEnd"/>
      <w:r w:rsidR="000D736A" w:rsidRPr="001428F0">
        <w:rPr>
          <w:rFonts w:ascii="Arial" w:hAnsi="Arial" w:cs="Arial"/>
          <w:sz w:val="18"/>
          <w:szCs w:val="18"/>
        </w:rPr>
        <w:fldChar w:fldCharType="end"/>
      </w:r>
      <w:r w:rsidRPr="001428F0">
        <w:rPr>
          <w:rFonts w:ascii="Arial" w:hAnsi="Arial" w:cs="Arial"/>
          <w:sz w:val="18"/>
          <w:szCs w:val="18"/>
        </w:rPr>
        <w:t>) make an assignment or any general arrangement for the benefit of creditors;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ii</w:t>
      </w:r>
      <w:r w:rsidR="00EB37AA" w:rsidRPr="001428F0">
        <w:rPr>
          <w:rFonts w:ascii="Arial" w:hAnsi="Arial" w:cs="Arial"/>
          <w:noProof/>
          <w:sz w:val="18"/>
          <w:szCs w:val="18"/>
        </w:rPr>
        <w:fldChar w:fldCharType="end"/>
      </w:r>
      <w:r w:rsidRPr="001428F0">
        <w:rPr>
          <w:rFonts w:ascii="Arial" w:hAnsi="Arial" w:cs="Arial"/>
          <w:sz w:val="18"/>
          <w:szCs w:val="18"/>
        </w:rPr>
        <w:t>) file a petition or otherwise commence, authorize or acquiesce in the commencement of a proceeding or case under any bankruptcy or similar law for the protection of creditors or have such petition filed or proceeding commenced against it;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iii</w:t>
      </w:r>
      <w:r w:rsidR="00EB37AA" w:rsidRPr="001428F0">
        <w:rPr>
          <w:rFonts w:ascii="Arial" w:hAnsi="Arial" w:cs="Arial"/>
          <w:noProof/>
          <w:sz w:val="18"/>
          <w:szCs w:val="18"/>
        </w:rPr>
        <w:fldChar w:fldCharType="end"/>
      </w:r>
      <w:r w:rsidRPr="001428F0">
        <w:rPr>
          <w:rFonts w:ascii="Arial" w:hAnsi="Arial" w:cs="Arial"/>
          <w:sz w:val="18"/>
          <w:szCs w:val="18"/>
        </w:rPr>
        <w:t>) otherwise become bankrupt or insolvent (however evidenced);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iv</w:t>
      </w:r>
      <w:r w:rsidR="00EB37AA" w:rsidRPr="001428F0">
        <w:rPr>
          <w:rFonts w:ascii="Arial" w:hAnsi="Arial" w:cs="Arial"/>
          <w:noProof/>
          <w:sz w:val="18"/>
          <w:szCs w:val="18"/>
        </w:rPr>
        <w:fldChar w:fldCharType="end"/>
      </w:r>
      <w:r w:rsidRPr="001428F0">
        <w:rPr>
          <w:rFonts w:ascii="Arial" w:hAnsi="Arial" w:cs="Arial"/>
          <w:sz w:val="18"/>
          <w:szCs w:val="18"/>
        </w:rPr>
        <w:t>) be unable to pay its debts as they fall due;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v</w:t>
      </w:r>
      <w:r w:rsidR="00EB37AA" w:rsidRPr="001428F0">
        <w:rPr>
          <w:rFonts w:ascii="Arial" w:hAnsi="Arial" w:cs="Arial"/>
          <w:noProof/>
          <w:sz w:val="18"/>
          <w:szCs w:val="18"/>
        </w:rPr>
        <w:fldChar w:fldCharType="end"/>
      </w:r>
      <w:r w:rsidRPr="001428F0">
        <w:rPr>
          <w:rFonts w:ascii="Arial" w:hAnsi="Arial" w:cs="Arial"/>
          <w:sz w:val="18"/>
          <w:szCs w:val="18"/>
        </w:rPr>
        <w:t>) have a receiver, provisional liquidator, conservator, custodian, trustee or other similar official appointed with respect to it or substantially all of its assets;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vi</w:t>
      </w:r>
      <w:r w:rsidR="00EB37AA" w:rsidRPr="001428F0">
        <w:rPr>
          <w:rFonts w:ascii="Arial" w:hAnsi="Arial" w:cs="Arial"/>
          <w:noProof/>
          <w:sz w:val="18"/>
          <w:szCs w:val="18"/>
        </w:rPr>
        <w:fldChar w:fldCharType="end"/>
      </w:r>
      <w:r w:rsidRPr="001428F0">
        <w:rPr>
          <w:rFonts w:ascii="Arial" w:hAnsi="Arial" w:cs="Arial"/>
          <w:sz w:val="18"/>
          <w:szCs w:val="18"/>
        </w:rPr>
        <w:t>) fail to perform any obligation to the other party with respect to any Credit Support Obligations relating to the Contract;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vii</w:t>
      </w:r>
      <w:r w:rsidR="00EB37AA" w:rsidRPr="001428F0">
        <w:rPr>
          <w:rFonts w:ascii="Arial" w:hAnsi="Arial" w:cs="Arial"/>
          <w:noProof/>
          <w:sz w:val="18"/>
          <w:szCs w:val="18"/>
        </w:rPr>
        <w:fldChar w:fldCharType="end"/>
      </w:r>
      <w:r w:rsidRPr="001428F0">
        <w:rPr>
          <w:rFonts w:ascii="Arial" w:hAnsi="Arial" w:cs="Arial"/>
          <w:sz w:val="18"/>
          <w:szCs w:val="18"/>
        </w:rPr>
        <w:t>) fail to give Adequate Assurance of Performance under Section 10.1 within two Business Days of Notice by the other party; (</w:t>
      </w:r>
      <w:r w:rsidR="00EB37AA" w:rsidRPr="001428F0">
        <w:rPr>
          <w:rFonts w:ascii="Arial" w:hAnsi="Arial" w:cs="Arial"/>
          <w:noProof/>
          <w:sz w:val="18"/>
          <w:szCs w:val="18"/>
        </w:rPr>
        <w:fldChar w:fldCharType="begin"/>
      </w:r>
      <w:r w:rsidR="00EB37AA" w:rsidRPr="001428F0">
        <w:rPr>
          <w:rFonts w:ascii="Arial" w:hAnsi="Arial" w:cs="Arial"/>
          <w:noProof/>
          <w:sz w:val="18"/>
          <w:szCs w:val="18"/>
        </w:rPr>
        <w:instrText xml:space="preserve"> SEQ level4\* roman \* MERGEFORMAT </w:instrText>
      </w:r>
      <w:r w:rsidR="00EB37AA" w:rsidRPr="001428F0">
        <w:rPr>
          <w:rFonts w:ascii="Arial" w:hAnsi="Arial" w:cs="Arial"/>
          <w:noProof/>
          <w:sz w:val="18"/>
          <w:szCs w:val="18"/>
        </w:rPr>
        <w:fldChar w:fldCharType="separate"/>
      </w:r>
      <w:r w:rsidR="003B0BF7" w:rsidRPr="001428F0">
        <w:rPr>
          <w:rFonts w:ascii="Arial" w:hAnsi="Arial" w:cs="Arial"/>
          <w:noProof/>
          <w:sz w:val="18"/>
          <w:szCs w:val="18"/>
        </w:rPr>
        <w:t>viii</w:t>
      </w:r>
      <w:r w:rsidR="00EB37AA" w:rsidRPr="001428F0">
        <w:rPr>
          <w:rFonts w:ascii="Arial" w:hAnsi="Arial" w:cs="Arial"/>
          <w:noProof/>
          <w:sz w:val="18"/>
          <w:szCs w:val="18"/>
        </w:rPr>
        <w:fldChar w:fldCharType="end"/>
      </w:r>
      <w:r w:rsidRPr="001428F0">
        <w:rPr>
          <w:rFonts w:ascii="Arial" w:hAnsi="Arial" w:cs="Arial"/>
          <w:sz w:val="18"/>
          <w:szCs w:val="18"/>
        </w:rPr>
        <w:t xml:space="preserve">) not have paid any amount due the other party hereunder on or before the second Business Day following Notice that such payment is due; (ix) be the affected party with respect to any Additional Event of Default, (x) fail to comply with any material representation or warranty under this Contract if such failure is not remedied within five Business Days after Notice, (xi) fail to deliver Product in the case of a Seller, or fail to receive Product in the case of a Buyer, under a Transaction other than by reason of Force Majeure, for two consecutive Delivery Months or three cumulative Delivery Months in any twelve Month period; or (xii) fail to perform or breach any other material obligation under this Contract (except to the extent such failure constitutes a separate Event of Default and except for such party’s obligations to deliver or receive Product (the exclusive remedies which are provided for in Sections 3 or 10)), if such failure is not remedied within three Business Days after receipt of Notice; then the other party (the “Non-Defaulting Party”) shall have the right, at its sole election, to immediately withhold and/or suspend deliveries of Product, </w:t>
      </w:r>
      <w:r w:rsidRPr="001428F0">
        <w:rPr>
          <w:rFonts w:ascii="Arial" w:hAnsi="Arial" w:cs="Arial"/>
          <w:sz w:val="18"/>
          <w:szCs w:val="18"/>
          <w:lang w:val="en-CA"/>
        </w:rPr>
        <w:t xml:space="preserve">offset all or any portion of the unpaid balance against monies owed by the Defaulting Party, withhold or suspend </w:t>
      </w:r>
      <w:r w:rsidRPr="001428F0">
        <w:rPr>
          <w:rFonts w:ascii="Arial" w:hAnsi="Arial" w:cs="Arial"/>
          <w:sz w:val="18"/>
          <w:szCs w:val="18"/>
        </w:rPr>
        <w:t>payments upon Notice and/or to terminate and liquidate the Transactions under the Contract, in the manner provided in Section 10.3, in addition to any and all other remedies available hereunder; provided that no suspension of performance shall continue for more than ten Business Days unless an early termination date has been declared in accordance with Section 10.3.</w:t>
      </w:r>
    </w:p>
    <w:p w14:paraId="79DE414B" w14:textId="77777777" w:rsidR="008837F0" w:rsidRPr="001428F0" w:rsidRDefault="008837F0" w:rsidP="00153BB7">
      <w:pPr>
        <w:numPr>
          <w:ilvl w:val="1"/>
          <w:numId w:val="1"/>
        </w:numPr>
        <w:spacing w:before="80"/>
        <w:ind w:left="0" w:firstLine="0"/>
        <w:jc w:val="both"/>
        <w:rPr>
          <w:rFonts w:ascii="Arial" w:hAnsi="Arial" w:cs="Arial"/>
          <w:sz w:val="18"/>
          <w:szCs w:val="18"/>
        </w:rPr>
      </w:pPr>
      <w:bookmarkStart w:id="62" w:name="_Ref516280053"/>
      <w:r w:rsidRPr="001428F0">
        <w:rPr>
          <w:rFonts w:ascii="Arial" w:hAnsi="Arial" w:cs="Arial"/>
          <w:sz w:val="18"/>
          <w:szCs w:val="18"/>
        </w:rPr>
        <w:t>If an Event of Default has occurred and is continuing, the Non-Defaulting Party shall have the right, by Notice to the Defaulting Party, to designate a Day, no earlier than the Day such Notice is given and no later than twenty Days after such Notice is given, as an early termination date (the “Early Termination Date”) for the liquidation and termination pursuant to Section 10.3.1 of all Transactions under the Contract, each a “Terminated Transaction”.  On the Early Termination Date, all Transactions will terminate, other than those Transactions, if any, that may not be liquidated and terminated under Applicable Law (“Excluded Transactions”), which Excluded Transactions must be liquidated and terminated as soon thereafter as is legally permissible, and upon termination shall be a Terminated Transaction and be valued consistent with Section 10.3.1 below.</w:t>
      </w:r>
      <w:bookmarkEnd w:id="62"/>
      <w:r w:rsidRPr="001428F0">
        <w:rPr>
          <w:rFonts w:ascii="Arial" w:hAnsi="Arial" w:cs="Arial"/>
          <w:sz w:val="18"/>
          <w:szCs w:val="18"/>
        </w:rPr>
        <w:t xml:space="preserve">  With respect to each Excluded Transaction, its actual termination date shall be the Early Termination Date for purposes of Section 10.3.1.</w:t>
      </w:r>
    </w:p>
    <w:p w14:paraId="79DE414C" w14:textId="77777777" w:rsidR="008837F0" w:rsidRPr="00A06326" w:rsidRDefault="008837F0" w:rsidP="00153BB7">
      <w:pPr>
        <w:numPr>
          <w:ilvl w:val="2"/>
          <w:numId w:val="1"/>
        </w:numPr>
        <w:tabs>
          <w:tab w:val="num" w:pos="720"/>
        </w:tabs>
        <w:spacing w:before="80"/>
        <w:ind w:left="0" w:firstLine="0"/>
        <w:jc w:val="both"/>
        <w:rPr>
          <w:rFonts w:ascii="Arial" w:hAnsi="Arial" w:cs="Arial"/>
          <w:sz w:val="18"/>
          <w:szCs w:val="18"/>
        </w:rPr>
      </w:pPr>
      <w:r w:rsidRPr="001428F0">
        <w:rPr>
          <w:rFonts w:ascii="Arial" w:hAnsi="Arial" w:cs="Arial"/>
          <w:sz w:val="18"/>
          <w:szCs w:val="18"/>
        </w:rPr>
        <w:t>As of the Early Termination Date, the Non-Defaulting Party shall determine, in good faith and in a commercially reasonable manner, (</w:t>
      </w:r>
      <w:proofErr w:type="spellStart"/>
      <w:r w:rsidRPr="001428F0">
        <w:rPr>
          <w:rFonts w:ascii="Arial" w:hAnsi="Arial" w:cs="Arial"/>
          <w:sz w:val="18"/>
          <w:szCs w:val="18"/>
        </w:rPr>
        <w:t>i</w:t>
      </w:r>
      <w:proofErr w:type="spellEnd"/>
      <w:r w:rsidRPr="001428F0">
        <w:rPr>
          <w:rFonts w:ascii="Arial" w:hAnsi="Arial" w:cs="Arial"/>
          <w:sz w:val="18"/>
          <w:szCs w:val="18"/>
        </w:rPr>
        <w:t>) the amount owed (whether or not then due) by each party with respect to all Product delivered and received between the parties under Terminated Transactions and Excluded Transactions on and before the Early Termination Date and all other applicable charges relating to such deliveries and receipts (including without limitation any amounts owed under</w:t>
      </w:r>
      <w:r w:rsidRPr="00A06326">
        <w:rPr>
          <w:rFonts w:ascii="Arial" w:hAnsi="Arial" w:cs="Arial"/>
          <w:sz w:val="18"/>
          <w:szCs w:val="18"/>
        </w:rPr>
        <w:t xml:space="preserve"> Section 3.2) for which payment has not yet been made by the party that owes such payment under this Contract and (ii) the Market Value, as defined below, of each Terminated Transaction.  The Non-Defaulting Party shall (x) liquidate and accelerate each Terminated Transaction at its Market Value, so that each amount equal to the difference between such Market Value and the Contract Value, as defined below, of such Terminated Transaction(s) shall be due to the Buyer under the Terminated Transaction(s) if such Market Value exceeds the Contract Value and to the Seller if the opposite is the case; and (y) where appropriate, discount each amount then due under clause (x) above to present value in a commercially reasonable manner as of the Early Termination Date (to take account of the period between the date of liquidation and the date on which such amount would have otherwise been due pursuant to the relevant Terminated Transactions).</w:t>
      </w:r>
    </w:p>
    <w:p w14:paraId="79DE414D" w14:textId="77777777" w:rsidR="008837F0" w:rsidRPr="00A06326" w:rsidRDefault="008837F0" w:rsidP="00153BB7">
      <w:pPr>
        <w:tabs>
          <w:tab w:val="num" w:pos="720"/>
        </w:tabs>
        <w:spacing w:before="80"/>
        <w:jc w:val="both"/>
        <w:outlineLvl w:val="0"/>
        <w:rPr>
          <w:rFonts w:ascii="Arial" w:hAnsi="Arial" w:cs="Arial"/>
        </w:rPr>
      </w:pPr>
      <w:r w:rsidRPr="00A06326">
        <w:rPr>
          <w:rFonts w:ascii="Arial" w:hAnsi="Arial" w:cs="Arial"/>
          <w:sz w:val="18"/>
          <w:szCs w:val="18"/>
        </w:rPr>
        <w:t xml:space="preserve">For purposes of this Section 10.3.1, “Contract Value” means the amount of Product remaining to be delivered or purchased under a Transaction multiplied by the Price, and “Market Value” </w:t>
      </w:r>
      <w:r w:rsidRPr="00857BAE">
        <w:rPr>
          <w:rFonts w:ascii="Arial" w:hAnsi="Arial" w:cs="Arial"/>
          <w:sz w:val="18"/>
          <w:szCs w:val="18"/>
        </w:rPr>
        <w:t>means the amount of Product remaining to be delivered or purchased under a Transaction multiplied by the market price for a similar Transaction at the Delivery Location(s) determined by the Non-Defaulting Party in a commercially reasonable manner.  To ascertain the Market Value, the Non-Defaulting Party may consider (</w:t>
      </w:r>
      <w:proofErr w:type="spellStart"/>
      <w:r w:rsidRPr="00857BAE">
        <w:rPr>
          <w:rFonts w:ascii="Arial" w:hAnsi="Arial" w:cs="Arial"/>
          <w:sz w:val="18"/>
          <w:szCs w:val="18"/>
        </w:rPr>
        <w:t>i</w:t>
      </w:r>
      <w:proofErr w:type="spellEnd"/>
      <w:r w:rsidRPr="00857BAE">
        <w:rPr>
          <w:rFonts w:ascii="Arial" w:hAnsi="Arial" w:cs="Arial"/>
          <w:sz w:val="18"/>
          <w:szCs w:val="18"/>
        </w:rPr>
        <w:t>) any or all of the settlement prices of Product futures contracts, quotations from leading dealers in energy swap contracts or physical trading markets for the Product, where such leading dealers are not the parties or their Affiliates, similar sales or purchases and any other bona fide third-party offers, any other third party information</w:t>
      </w:r>
      <w:r w:rsidRPr="00A06326">
        <w:rPr>
          <w:rFonts w:ascii="Arial" w:hAnsi="Arial" w:cs="Arial"/>
          <w:sz w:val="18"/>
          <w:szCs w:val="18"/>
        </w:rPr>
        <w:t>, including, without limitation, quotations (either firm or indicative) of relevant prices, yields, yield curves, volatilities, spreads or other market data for the relevant markets, and (ii) in the absence of external sources under (</w:t>
      </w:r>
      <w:proofErr w:type="spellStart"/>
      <w:r w:rsidRPr="00A06326">
        <w:rPr>
          <w:rFonts w:ascii="Arial" w:hAnsi="Arial" w:cs="Arial"/>
          <w:sz w:val="18"/>
          <w:szCs w:val="18"/>
        </w:rPr>
        <w:t>i</w:t>
      </w:r>
      <w:proofErr w:type="spellEnd"/>
      <w:r w:rsidRPr="00A06326">
        <w:rPr>
          <w:rFonts w:ascii="Arial" w:hAnsi="Arial" w:cs="Arial"/>
          <w:sz w:val="18"/>
          <w:szCs w:val="18"/>
        </w:rPr>
        <w:t xml:space="preserve">), any internal sources of information, all adjusted for the length of the term and differences in transportation costs.  A party shall not be required to enter into a replacement Transaction(s) in order to determine the Market Value.  Any extension(s) of the term of a Transaction to which parties are not bound as of the Early Termination Date (including but not limited to “evergreen provisions”) shall not be considered in determining Contract Values and Market Values.  For the avoidance of doubt, any option pursuant to which one party has the right to extend the term of a Transaction shall be considered in determining Contract </w:t>
      </w:r>
      <w:r w:rsidRPr="00A06326">
        <w:rPr>
          <w:rFonts w:ascii="Arial" w:hAnsi="Arial" w:cs="Arial"/>
          <w:sz w:val="18"/>
          <w:szCs w:val="18"/>
        </w:rPr>
        <w:lastRenderedPageBreak/>
        <w:t>Values and Market Values.  The rate of interest used in calculating net present value shall be determined by the Non-Defaulting Party in a commercially reasonable manner.</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0430"/>
      </w:tblGrid>
      <w:tr w:rsidR="008837F0" w:rsidRPr="00BE2F48" w14:paraId="79DE414F" w14:textId="77777777" w:rsidTr="00DB00B4">
        <w:trPr>
          <w:trHeight w:val="494"/>
        </w:trPr>
        <w:tc>
          <w:tcPr>
            <w:tcW w:w="5000" w:type="pct"/>
            <w:tcBorders>
              <w:top w:val="single" w:sz="4" w:space="0" w:color="auto"/>
              <w:bottom w:val="single" w:sz="4" w:space="0" w:color="auto"/>
            </w:tcBorders>
          </w:tcPr>
          <w:p w14:paraId="79DE414E" w14:textId="77777777" w:rsidR="008837F0" w:rsidRPr="00FE626A" w:rsidRDefault="008837F0" w:rsidP="00DB00B4">
            <w:pPr>
              <w:spacing w:before="80"/>
              <w:jc w:val="both"/>
              <w:outlineLvl w:val="0"/>
              <w:rPr>
                <w:rFonts w:ascii="Arial" w:hAnsi="Arial" w:cs="Arial"/>
                <w:sz w:val="18"/>
                <w:szCs w:val="18"/>
              </w:rPr>
            </w:pPr>
            <w:r w:rsidRPr="00BE2F48">
              <w:rPr>
                <w:rFonts w:ascii="Arial" w:hAnsi="Arial" w:cs="Arial"/>
                <w:b/>
                <w:bCs/>
                <w:sz w:val="18"/>
                <w:szCs w:val="18"/>
              </w:rPr>
              <w:t>The parties have selected either “Other Agreement Setoffs Apply” or “Other Agreement Setoffs Do Not Apply” as indicated on the Master Agreement.</w:t>
            </w:r>
          </w:p>
        </w:tc>
      </w:tr>
      <w:tr w:rsidR="008837F0" w:rsidRPr="00BE2F48" w14:paraId="79DE4151" w14:textId="77777777" w:rsidTr="00DB00B4">
        <w:trPr>
          <w:trHeight w:val="289"/>
        </w:trPr>
        <w:tc>
          <w:tcPr>
            <w:tcW w:w="5000" w:type="pct"/>
            <w:tcBorders>
              <w:top w:val="single" w:sz="4" w:space="0" w:color="auto"/>
              <w:bottom w:val="single" w:sz="4" w:space="0" w:color="auto"/>
            </w:tcBorders>
          </w:tcPr>
          <w:p w14:paraId="79DE4150" w14:textId="77777777" w:rsidR="008837F0" w:rsidRPr="00535706" w:rsidRDefault="008837F0" w:rsidP="00DB00B4">
            <w:pPr>
              <w:pStyle w:val="Footer"/>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t>Other Agreement Setoffs Apply:</w:t>
            </w:r>
          </w:p>
        </w:tc>
      </w:tr>
      <w:tr w:rsidR="008837F0" w:rsidRPr="00BE2F48" w14:paraId="79DE4153" w14:textId="77777777" w:rsidTr="00DB00B4">
        <w:trPr>
          <w:trHeight w:val="289"/>
        </w:trPr>
        <w:tc>
          <w:tcPr>
            <w:tcW w:w="5000" w:type="pct"/>
            <w:tcBorders>
              <w:top w:val="single" w:sz="4" w:space="0" w:color="auto"/>
              <w:bottom w:val="nil"/>
            </w:tcBorders>
          </w:tcPr>
          <w:p w14:paraId="79DE4152" w14:textId="77777777" w:rsidR="008837F0" w:rsidRPr="00535706" w:rsidRDefault="008837F0" w:rsidP="0094246F">
            <w:pPr>
              <w:pStyle w:val="Footer"/>
              <w:keepNext/>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t>Bilateral Setoff Option:</w:t>
            </w:r>
          </w:p>
        </w:tc>
      </w:tr>
      <w:tr w:rsidR="008837F0" w:rsidRPr="00B622D8" w14:paraId="79DE4155" w14:textId="77777777" w:rsidTr="00DB00B4">
        <w:trPr>
          <w:trHeight w:val="1556"/>
        </w:trPr>
        <w:tc>
          <w:tcPr>
            <w:tcW w:w="5000" w:type="pct"/>
            <w:tcBorders>
              <w:top w:val="nil"/>
            </w:tcBorders>
          </w:tcPr>
          <w:p w14:paraId="79DE4154" w14:textId="77777777" w:rsidR="008837F0" w:rsidRPr="00BE2F48" w:rsidRDefault="008837F0" w:rsidP="00153BB7">
            <w:pPr>
              <w:keepNext/>
              <w:tabs>
                <w:tab w:val="left" w:pos="720"/>
              </w:tabs>
              <w:spacing w:before="80"/>
              <w:jc w:val="both"/>
              <w:rPr>
                <w:rFonts w:ascii="Arial" w:hAnsi="Arial" w:cs="Arial"/>
                <w:sz w:val="18"/>
                <w:szCs w:val="18"/>
              </w:rPr>
            </w:pPr>
            <w:r w:rsidRPr="009A7AB5">
              <w:rPr>
                <w:rFonts w:ascii="Trebuchet MS" w:hAnsi="Trebuchet MS" w:cs="Arial"/>
                <w:sz w:val="20"/>
                <w:szCs w:val="20"/>
              </w:rPr>
              <w:t>10.3.2.</w:t>
            </w:r>
            <w:r w:rsidRPr="00B07454">
              <w:rPr>
                <w:rFonts w:ascii="Arial" w:hAnsi="Arial" w:cs="Arial"/>
                <w:sz w:val="18"/>
                <w:szCs w:val="18"/>
              </w:rPr>
              <w:tab/>
              <w:t xml:space="preserve">The Non-Defaulting Party </w:t>
            </w:r>
            <w:r w:rsidRPr="00FE626A">
              <w:rPr>
                <w:rFonts w:ascii="Arial" w:hAnsi="Arial" w:cs="Arial"/>
                <w:sz w:val="18"/>
                <w:szCs w:val="18"/>
              </w:rPr>
              <w:t>shall net or aggregate, as appropriate, any and all amounts owing between the parties under Section 10.3.1, so that all such amounts are netted or aggregated to a single liquidated amount payable by one party to the other (the “Net Settlement Amount”).  At its sole option and without prior Notice to the Defaulting Party, the Non-Defaulting Party is hereby authorized to</w:t>
            </w:r>
            <w:r w:rsidRPr="00186603" w:rsidDel="003D1490">
              <w:rPr>
                <w:rFonts w:ascii="Arial" w:hAnsi="Arial" w:cs="Arial"/>
                <w:sz w:val="18"/>
                <w:szCs w:val="18"/>
              </w:rPr>
              <w:t xml:space="preserve"> </w:t>
            </w:r>
            <w:proofErr w:type="spellStart"/>
            <w:r w:rsidRPr="00186603">
              <w:rPr>
                <w:rFonts w:ascii="Arial" w:hAnsi="Arial" w:cs="Arial"/>
                <w:sz w:val="18"/>
                <w:szCs w:val="18"/>
              </w:rPr>
              <w:t>setoff</w:t>
            </w:r>
            <w:proofErr w:type="spellEnd"/>
            <w:r w:rsidRPr="00186603">
              <w:rPr>
                <w:rFonts w:ascii="Arial" w:hAnsi="Arial" w:cs="Arial"/>
                <w:sz w:val="18"/>
                <w:szCs w:val="18"/>
              </w:rPr>
              <w:t xml:space="preserve"> any Net Set</w:t>
            </w:r>
            <w:r w:rsidRPr="002E5E37">
              <w:rPr>
                <w:rFonts w:ascii="Arial" w:hAnsi="Arial" w:cs="Arial"/>
                <w:sz w:val="18"/>
                <w:szCs w:val="18"/>
              </w:rPr>
              <w:t>tlement Amount against (</w:t>
            </w:r>
            <w:proofErr w:type="spellStart"/>
            <w:r w:rsidRPr="002E5E37">
              <w:rPr>
                <w:rFonts w:ascii="Arial" w:hAnsi="Arial" w:cs="Arial"/>
                <w:sz w:val="18"/>
                <w:szCs w:val="18"/>
              </w:rPr>
              <w:t>i</w:t>
            </w:r>
            <w:proofErr w:type="spellEnd"/>
            <w:r w:rsidRPr="002E5E37">
              <w:rPr>
                <w:rFonts w:ascii="Arial" w:hAnsi="Arial" w:cs="Arial"/>
                <w:sz w:val="18"/>
                <w:szCs w:val="18"/>
              </w:rPr>
              <w:t xml:space="preserve">) any margin or other collateral held by </w:t>
            </w:r>
            <w:r w:rsidRPr="00A06326">
              <w:rPr>
                <w:rFonts w:ascii="Arial" w:hAnsi="Arial" w:cs="Arial"/>
                <w:sz w:val="18"/>
                <w:szCs w:val="18"/>
              </w:rPr>
              <w:t xml:space="preserve">a party in connection with any Credit Support Obligation relating to the Contract and (ii) any amount(s) </w:t>
            </w:r>
            <w:r w:rsidRPr="00BE2F48">
              <w:rPr>
                <w:rFonts w:ascii="Arial" w:hAnsi="Arial" w:cs="Arial"/>
                <w:sz w:val="18"/>
                <w:szCs w:val="18"/>
              </w:rPr>
              <w:t>(including any excess cash margin or excess cash collateral) owed or held by the party that is entitled to the Net Settlement Amount under any other agreement or arrangement between the parties.</w:t>
            </w:r>
          </w:p>
        </w:tc>
      </w:tr>
      <w:tr w:rsidR="008837F0" w:rsidRPr="00B622D8" w14:paraId="79DE4157" w14:textId="77777777" w:rsidTr="00DB00B4">
        <w:trPr>
          <w:trHeight w:val="271"/>
        </w:trPr>
        <w:tc>
          <w:tcPr>
            <w:tcW w:w="5000" w:type="pct"/>
          </w:tcPr>
          <w:p w14:paraId="79DE4156" w14:textId="77777777" w:rsidR="008837F0" w:rsidRPr="00535706" w:rsidRDefault="008837F0" w:rsidP="00E95D77">
            <w:pPr>
              <w:pStyle w:val="Footer"/>
              <w:keepNext/>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t>Triangular Setoff Option:</w:t>
            </w:r>
          </w:p>
        </w:tc>
      </w:tr>
      <w:tr w:rsidR="008837F0" w:rsidRPr="000C6328" w14:paraId="79DE4159" w14:textId="77777777" w:rsidTr="00DB00B4">
        <w:trPr>
          <w:trHeight w:val="2810"/>
        </w:trPr>
        <w:tc>
          <w:tcPr>
            <w:tcW w:w="5000" w:type="pct"/>
            <w:tcBorders>
              <w:bottom w:val="single" w:sz="4" w:space="0" w:color="auto"/>
            </w:tcBorders>
          </w:tcPr>
          <w:p w14:paraId="79DE4158" w14:textId="77777777" w:rsidR="008837F0" w:rsidRPr="00535706" w:rsidRDefault="008837F0" w:rsidP="00153BB7">
            <w:pPr>
              <w:pStyle w:val="Footer"/>
              <w:keepNext/>
              <w:tabs>
                <w:tab w:val="clear" w:pos="4320"/>
                <w:tab w:val="clear" w:pos="8640"/>
                <w:tab w:val="left" w:pos="720"/>
                <w:tab w:val="left" w:pos="1350"/>
              </w:tabs>
              <w:overflowPunct/>
              <w:autoSpaceDE/>
              <w:autoSpaceDN/>
              <w:adjustRightInd/>
              <w:spacing w:before="80"/>
              <w:jc w:val="both"/>
              <w:textAlignment w:val="auto"/>
              <w:rPr>
                <w:rFonts w:ascii="Arial" w:hAnsi="Arial" w:cs="Arial"/>
                <w:sz w:val="18"/>
                <w:szCs w:val="18"/>
              </w:rPr>
            </w:pPr>
            <w:r w:rsidRPr="00535706">
              <w:rPr>
                <w:rFonts w:ascii="Trebuchet MS" w:hAnsi="Trebuchet MS" w:cs="Arial"/>
              </w:rPr>
              <w:t>10.3.2.</w:t>
            </w:r>
            <w:r w:rsidRPr="00535706">
              <w:rPr>
                <w:rFonts w:ascii="Arial" w:hAnsi="Arial" w:cs="Arial"/>
                <w:sz w:val="18"/>
                <w:szCs w:val="18"/>
              </w:rPr>
              <w:tab/>
              <w:t>The Non-Defaulting Party shall net or aggregate, as appropriate, any and all amounts owing between the parties under Section 10.3.1, so that all such amounts are netted or aggregated to a single liquidated amount payable by one party to the other (the “Net Settlement Amount”).  At its sole option and without prior Notice to the Defaulting Party, the Non-Defaulting Party is hereby authorized to setoff (</w:t>
            </w:r>
            <w:proofErr w:type="spellStart"/>
            <w:r w:rsidRPr="00535706">
              <w:rPr>
                <w:rFonts w:ascii="Arial" w:hAnsi="Arial" w:cs="Arial"/>
                <w:sz w:val="18"/>
                <w:szCs w:val="18"/>
              </w:rPr>
              <w:t>i</w:t>
            </w:r>
            <w:proofErr w:type="spellEnd"/>
            <w:r w:rsidRPr="00535706">
              <w:rPr>
                <w:rFonts w:ascii="Arial" w:hAnsi="Arial" w:cs="Arial"/>
                <w:sz w:val="18"/>
                <w:szCs w:val="18"/>
              </w:rPr>
              <w:t xml:space="preserve">) any Net Settlement Amount against any margin or other collateral held by a party in connection with any Credit Support Obligation relating to the Contract, (ii) any Net Settlement Amount against any amount(s) (including any excess cash margin or excess cash collateral) owed by or to a party under any other agreement or arrangement between the parties, (iii) any Net Settlement Amount owed to the Non-Defaulting Party against any amount(s) (including any excess cash margin or excess cash collateral) owed by the Non-Defaulting Party or its Affiliates to the Defaulting Party under any other agreement or arrangement, (iv) any Net Settlement Amount owed to the Defaulting Party against any amount(s) (including any excess cash margin or excess cash collateral) owed by the Defaulting Party to the Non-Defaulting Party or its Affiliates under any other agreement or arrangement, and/or (v) any Net Settlement Amount owed to the Defaulting Party against any amount(s) (including any excess cash margin or excess cash collateral) owed by the Defaulting Party or its Affiliates to the Non-Defaulting Party under any other agreement or arrangement. </w:t>
            </w:r>
          </w:p>
        </w:tc>
      </w:tr>
      <w:tr w:rsidR="008837F0" w14:paraId="79DE415B" w14:textId="77777777" w:rsidTr="00DB00B4">
        <w:tblPrEx>
          <w:tblBorders>
            <w:insideH w:val="single" w:sz="4" w:space="0" w:color="auto"/>
            <w:insideV w:val="single" w:sz="4" w:space="0" w:color="auto"/>
          </w:tblBorders>
        </w:tblPrEx>
        <w:trPr>
          <w:trHeight w:val="289"/>
        </w:trPr>
        <w:tc>
          <w:tcPr>
            <w:tcW w:w="5000" w:type="pct"/>
          </w:tcPr>
          <w:p w14:paraId="79DE415A" w14:textId="77777777" w:rsidR="008837F0" w:rsidRPr="00535706" w:rsidRDefault="008837F0" w:rsidP="00E95D77">
            <w:pPr>
              <w:pStyle w:val="Footer"/>
              <w:tabs>
                <w:tab w:val="clear" w:pos="4320"/>
                <w:tab w:val="clear" w:pos="8640"/>
              </w:tabs>
              <w:overflowPunct/>
              <w:autoSpaceDE/>
              <w:autoSpaceDN/>
              <w:adjustRightInd/>
              <w:spacing w:before="80"/>
              <w:jc w:val="both"/>
              <w:textAlignment w:val="auto"/>
              <w:rPr>
                <w:rFonts w:ascii="Arial" w:hAnsi="Arial" w:cs="Arial"/>
                <w:b/>
                <w:bCs/>
                <w:sz w:val="18"/>
                <w:szCs w:val="18"/>
              </w:rPr>
            </w:pPr>
            <w:r w:rsidRPr="00535706">
              <w:rPr>
                <w:rFonts w:ascii="Arial" w:hAnsi="Arial" w:cs="Arial"/>
                <w:b/>
                <w:bCs/>
                <w:sz w:val="18"/>
                <w:szCs w:val="18"/>
              </w:rPr>
              <w:t>Other Agreement Setoffs Do Not Apply:</w:t>
            </w:r>
          </w:p>
        </w:tc>
      </w:tr>
      <w:tr w:rsidR="008837F0" w14:paraId="79DE415D" w14:textId="77777777" w:rsidTr="00DB00B4">
        <w:tblPrEx>
          <w:tblBorders>
            <w:insideH w:val="single" w:sz="4" w:space="0" w:color="auto"/>
            <w:insideV w:val="single" w:sz="4" w:space="0" w:color="auto"/>
          </w:tblBorders>
        </w:tblPrEx>
        <w:trPr>
          <w:trHeight w:val="1391"/>
        </w:trPr>
        <w:tc>
          <w:tcPr>
            <w:tcW w:w="5000" w:type="pct"/>
          </w:tcPr>
          <w:p w14:paraId="79DE415C" w14:textId="77777777" w:rsidR="008837F0" w:rsidRPr="00B07454" w:rsidRDefault="008837F0" w:rsidP="00153BB7">
            <w:pPr>
              <w:widowControl w:val="0"/>
              <w:tabs>
                <w:tab w:val="left" w:pos="720"/>
              </w:tabs>
              <w:spacing w:before="80"/>
              <w:jc w:val="both"/>
              <w:rPr>
                <w:rFonts w:ascii="Arial" w:hAnsi="Arial" w:cs="Arial"/>
                <w:sz w:val="18"/>
                <w:szCs w:val="18"/>
              </w:rPr>
            </w:pPr>
            <w:r w:rsidRPr="00153BB7">
              <w:rPr>
                <w:rFonts w:ascii="Trebuchet MS" w:hAnsi="Trebuchet MS" w:cs="Arial"/>
                <w:sz w:val="20"/>
                <w:szCs w:val="20"/>
              </w:rPr>
              <w:t>10.3.2.</w:t>
            </w:r>
            <w:r w:rsidRPr="00B07454">
              <w:rPr>
                <w:rFonts w:ascii="Arial" w:hAnsi="Arial" w:cs="Arial"/>
                <w:sz w:val="18"/>
                <w:szCs w:val="18"/>
              </w:rPr>
              <w:tab/>
              <w:t xml:space="preserve">The Non-Defaulting Party shall net or aggregate, as appropriate, any and all amounts owing between the parties under Section 10.3.1, so that all such amounts are netted or aggregated to a single liquidated amount payable by one party to the other (the “Net Settlement Amount”).  At its sole option and without prior Notice to the Defaulting Party, the Non-Defaulting Party may </w:t>
            </w:r>
            <w:proofErr w:type="spellStart"/>
            <w:r w:rsidRPr="00B07454">
              <w:rPr>
                <w:rFonts w:ascii="Arial" w:hAnsi="Arial" w:cs="Arial"/>
                <w:sz w:val="18"/>
                <w:szCs w:val="18"/>
              </w:rPr>
              <w:t>setoff</w:t>
            </w:r>
            <w:proofErr w:type="spellEnd"/>
            <w:r w:rsidRPr="00B07454">
              <w:rPr>
                <w:rFonts w:ascii="Arial" w:hAnsi="Arial" w:cs="Arial"/>
                <w:sz w:val="18"/>
                <w:szCs w:val="18"/>
              </w:rPr>
              <w:t xml:space="preserve"> any Net Settlement Amount against any margin or other collateral held by a party in connection with any Credit Support Obligation relating to the Contract.</w:t>
            </w:r>
          </w:p>
        </w:tc>
      </w:tr>
    </w:tbl>
    <w:p w14:paraId="79DE415E" w14:textId="77777777" w:rsidR="008837F0" w:rsidRDefault="008837F0" w:rsidP="00153BB7">
      <w:pPr>
        <w:tabs>
          <w:tab w:val="left" w:pos="720"/>
        </w:tabs>
        <w:spacing w:before="80"/>
        <w:jc w:val="both"/>
        <w:rPr>
          <w:rFonts w:ascii="Arial" w:hAnsi="Arial" w:cs="Arial"/>
          <w:sz w:val="18"/>
          <w:szCs w:val="18"/>
        </w:rPr>
      </w:pPr>
      <w:r w:rsidRPr="00153BB7">
        <w:rPr>
          <w:rFonts w:ascii="Trebuchet MS" w:hAnsi="Trebuchet MS" w:cs="Arial"/>
          <w:sz w:val="20"/>
          <w:szCs w:val="20"/>
        </w:rPr>
        <w:t>10.3.3</w:t>
      </w:r>
      <w:r>
        <w:rPr>
          <w:rFonts w:ascii="Arial" w:hAnsi="Arial" w:cs="Arial"/>
          <w:sz w:val="18"/>
          <w:szCs w:val="18"/>
        </w:rPr>
        <w:tab/>
      </w:r>
      <w:r w:rsidRPr="00BE2F48">
        <w:rPr>
          <w:rFonts w:ascii="Arial" w:hAnsi="Arial" w:cs="Arial"/>
          <w:sz w:val="18"/>
          <w:szCs w:val="18"/>
        </w:rPr>
        <w:t xml:space="preserve">If any obligation that is to be included in any netting, aggregation or setoff pursuant to Section 10.3.2 is unascertained, the Non-Defaulting Party may in good faith estimate that obligation and net, aggregate or setoff, as applicable, in respect of the estimate, subject to the Non-Defaulting Party accounting to the Defaulting Party when the obligation is ascertained.  Any amount not then due </w:t>
      </w:r>
      <w:r>
        <w:rPr>
          <w:rFonts w:ascii="Arial" w:hAnsi="Arial" w:cs="Arial"/>
          <w:sz w:val="18"/>
          <w:szCs w:val="18"/>
        </w:rPr>
        <w:t>that</w:t>
      </w:r>
      <w:r w:rsidRPr="00BE2F48">
        <w:rPr>
          <w:rFonts w:ascii="Arial" w:hAnsi="Arial" w:cs="Arial"/>
          <w:sz w:val="18"/>
          <w:szCs w:val="18"/>
        </w:rPr>
        <w:t xml:space="preserve"> is included in any netting, aggregation or setoff pursuant to Section 10.3.2 shall be discounted to net present value in a commercially reasonable manner determined by the Non-Defaulting Party.</w:t>
      </w:r>
    </w:p>
    <w:p w14:paraId="79DE415F" w14:textId="77777777" w:rsidR="008837F0" w:rsidRPr="00FE626A" w:rsidRDefault="008837F0" w:rsidP="00153BB7">
      <w:pPr>
        <w:tabs>
          <w:tab w:val="left" w:pos="720"/>
        </w:tabs>
        <w:spacing w:before="80"/>
        <w:jc w:val="both"/>
        <w:rPr>
          <w:rFonts w:ascii="Arial" w:hAnsi="Arial" w:cs="Arial"/>
          <w:sz w:val="18"/>
          <w:szCs w:val="18"/>
        </w:rPr>
      </w:pPr>
      <w:r w:rsidRPr="00153BB7">
        <w:rPr>
          <w:rFonts w:ascii="Trebuchet MS" w:hAnsi="Trebuchet MS" w:cs="Arial"/>
          <w:sz w:val="20"/>
          <w:szCs w:val="20"/>
        </w:rPr>
        <w:t>10.4</w:t>
      </w:r>
      <w:r>
        <w:rPr>
          <w:rFonts w:ascii="Arial" w:hAnsi="Arial" w:cs="Arial"/>
          <w:sz w:val="18"/>
          <w:szCs w:val="18"/>
        </w:rPr>
        <w:tab/>
      </w:r>
      <w:r w:rsidRPr="00BE2F48">
        <w:rPr>
          <w:rFonts w:ascii="Arial" w:hAnsi="Arial" w:cs="Arial"/>
          <w:sz w:val="18"/>
          <w:szCs w:val="18"/>
        </w:rPr>
        <w:t>As soon as practicable after a liquidation, Notice shall be given by the Non-Defaulting Party to the Defaulting Party of the Net Settlement Amount and whether the Net Settlement Amount is due to or due from the Non-Defaulting Party.  The Notice shall include a written statement explaining in reasonable detail the calculation of the Net Settlement Amount, provided that failure to give such Notice shall not affect the validity or enforceability of the liquidation or give rise to any claim by the Defaulting Party against the Non-Defaulting Party.  The Net Settlement Amount</w:t>
      </w:r>
      <w:r>
        <w:rPr>
          <w:rFonts w:ascii="Arial" w:hAnsi="Arial" w:cs="Arial"/>
          <w:sz w:val="18"/>
          <w:szCs w:val="18"/>
        </w:rPr>
        <w:t>,</w:t>
      </w:r>
      <w:r w:rsidRPr="00BE2F48">
        <w:rPr>
          <w:rFonts w:ascii="Arial" w:hAnsi="Arial" w:cs="Arial"/>
          <w:sz w:val="18"/>
          <w:szCs w:val="18"/>
        </w:rPr>
        <w:t xml:space="preserve"> as well as any setoffs applied against such amount pursuant to Section 10.3.2</w:t>
      </w:r>
      <w:r>
        <w:rPr>
          <w:rFonts w:ascii="Arial" w:hAnsi="Arial" w:cs="Arial"/>
          <w:sz w:val="18"/>
          <w:szCs w:val="18"/>
        </w:rPr>
        <w:t>,</w:t>
      </w:r>
      <w:r w:rsidRPr="00BE2F48">
        <w:rPr>
          <w:rFonts w:ascii="Arial" w:hAnsi="Arial" w:cs="Arial"/>
          <w:sz w:val="18"/>
          <w:szCs w:val="18"/>
        </w:rPr>
        <w:t xml:space="preserve"> shall be paid by the close of business on the second Business Day following such Notice, which date shall not be earlier than the Early Termination Date.  Interest on any unpaid portion of the Net Settlement Amount</w:t>
      </w:r>
      <w:r>
        <w:rPr>
          <w:rFonts w:ascii="Arial" w:hAnsi="Arial" w:cs="Arial"/>
          <w:sz w:val="18"/>
          <w:szCs w:val="18"/>
        </w:rPr>
        <w:t>,</w:t>
      </w:r>
      <w:r w:rsidRPr="00BE2F48">
        <w:rPr>
          <w:rFonts w:ascii="Arial" w:hAnsi="Arial" w:cs="Arial"/>
          <w:sz w:val="18"/>
          <w:szCs w:val="18"/>
        </w:rPr>
        <w:t xml:space="preserve"> as adjusted by setoffs, shall accrue from the date due until the date of payment at a rate equal to the Interest Rate. </w:t>
      </w:r>
    </w:p>
    <w:p w14:paraId="79DE4160" w14:textId="77777777" w:rsidR="008837F0" w:rsidRPr="006E1F63" w:rsidRDefault="008837F0" w:rsidP="00153BB7">
      <w:pPr>
        <w:numPr>
          <w:ilvl w:val="1"/>
          <w:numId w:val="44"/>
        </w:numPr>
        <w:tabs>
          <w:tab w:val="left" w:pos="720"/>
        </w:tabs>
        <w:spacing w:before="80"/>
        <w:ind w:left="0" w:firstLine="0"/>
        <w:jc w:val="both"/>
        <w:rPr>
          <w:rFonts w:ascii="Arial" w:hAnsi="Arial" w:cs="Arial"/>
          <w:caps/>
          <w:sz w:val="18"/>
          <w:szCs w:val="18"/>
        </w:rPr>
      </w:pPr>
      <w:r w:rsidRPr="00A06326">
        <w:rPr>
          <w:rFonts w:ascii="Arial" w:hAnsi="Arial" w:cs="Arial"/>
          <w:sz w:val="18"/>
          <w:szCs w:val="18"/>
          <w:lang w:val="en-CA"/>
        </w:rPr>
        <w:t xml:space="preserve">The parties agree that the transactions hereunder constitute a “forward contract” within the meaning of the United States Bankruptcy Code and that Buyer and Seller are each </w:t>
      </w:r>
      <w:r w:rsidRPr="00BE2F48">
        <w:rPr>
          <w:rFonts w:ascii="Arial" w:hAnsi="Arial" w:cs="Arial"/>
          <w:sz w:val="18"/>
          <w:szCs w:val="18"/>
          <w:lang w:val="en-CA"/>
        </w:rPr>
        <w:t>“forward contract merchants” within the meaning of the United States</w:t>
      </w:r>
      <w:r w:rsidRPr="00E812A2">
        <w:rPr>
          <w:rFonts w:ascii="Arial" w:hAnsi="Arial" w:cs="Arial"/>
          <w:sz w:val="18"/>
          <w:szCs w:val="18"/>
          <w:lang w:val="en-CA"/>
        </w:rPr>
        <w:t xml:space="preserve"> Bankruptcy Code. </w:t>
      </w:r>
    </w:p>
    <w:p w14:paraId="79DE4161" w14:textId="77777777" w:rsidR="008837F0" w:rsidRPr="00FE626A" w:rsidRDefault="008837F0" w:rsidP="00153BB7">
      <w:pPr>
        <w:numPr>
          <w:ilvl w:val="1"/>
          <w:numId w:val="1"/>
        </w:numPr>
        <w:tabs>
          <w:tab w:val="left" w:pos="720"/>
        </w:tabs>
        <w:spacing w:before="80"/>
        <w:ind w:left="0" w:firstLine="0"/>
        <w:jc w:val="both"/>
        <w:rPr>
          <w:rFonts w:ascii="Arial" w:hAnsi="Arial" w:cs="Arial"/>
          <w:sz w:val="18"/>
          <w:szCs w:val="18"/>
        </w:rPr>
      </w:pPr>
      <w:r w:rsidRPr="00FE626A">
        <w:rPr>
          <w:rFonts w:ascii="Arial" w:hAnsi="Arial" w:cs="Arial"/>
          <w:sz w:val="18"/>
          <w:szCs w:val="18"/>
        </w:rPr>
        <w:t>The Non-Defaulting Party's remedies under this Section 10 are the sole and exclusive remedies of the Non-Defaulting Party with respect to the occurrence of any Early Termination Date.  Each party reserves to itself all other rights, setoffs, counterclaims and other defenses that it is or may be entitled to arising from the Contract.</w:t>
      </w:r>
    </w:p>
    <w:p w14:paraId="79DE4162" w14:textId="77777777" w:rsidR="008837F0" w:rsidRPr="00BE2F48" w:rsidRDefault="008837F0" w:rsidP="00153BB7">
      <w:pPr>
        <w:numPr>
          <w:ilvl w:val="1"/>
          <w:numId w:val="1"/>
        </w:numPr>
        <w:tabs>
          <w:tab w:val="left" w:pos="720"/>
          <w:tab w:val="num" w:pos="870"/>
        </w:tabs>
        <w:spacing w:before="80"/>
        <w:ind w:left="0" w:firstLine="0"/>
        <w:jc w:val="both"/>
        <w:rPr>
          <w:rFonts w:ascii="Arial" w:hAnsi="Arial" w:cs="Arial"/>
          <w:sz w:val="18"/>
          <w:szCs w:val="18"/>
        </w:rPr>
      </w:pPr>
      <w:r w:rsidRPr="00A06326">
        <w:rPr>
          <w:rFonts w:ascii="Arial" w:hAnsi="Arial" w:cs="Arial"/>
          <w:sz w:val="18"/>
          <w:szCs w:val="18"/>
        </w:rPr>
        <w:t xml:space="preserve">With respect to this Section 10, if the parties have executed a separate netting agreement with close-out netting provisions, the terms and conditions therein shall prevail to the </w:t>
      </w:r>
      <w:r w:rsidRPr="00BE2F48">
        <w:rPr>
          <w:rFonts w:ascii="Arial" w:hAnsi="Arial" w:cs="Arial"/>
          <w:sz w:val="18"/>
          <w:szCs w:val="18"/>
        </w:rPr>
        <w:t>extent inconsistent herewith.</w:t>
      </w:r>
    </w:p>
    <w:p w14:paraId="79DE4163" w14:textId="77777777" w:rsidR="008837F0" w:rsidRPr="006E1F63" w:rsidRDefault="008837F0" w:rsidP="00153BB7">
      <w:pPr>
        <w:pStyle w:val="Heading4"/>
        <w:tabs>
          <w:tab w:val="left" w:pos="1800"/>
        </w:tabs>
        <w:spacing w:before="80"/>
        <w:rPr>
          <w:caps/>
          <w:spacing w:val="0"/>
          <w:sz w:val="22"/>
          <w:szCs w:val="22"/>
        </w:rPr>
      </w:pPr>
      <w:r w:rsidRPr="006E1F63">
        <w:rPr>
          <w:caps/>
          <w:spacing w:val="0"/>
          <w:sz w:val="22"/>
          <w:szCs w:val="22"/>
        </w:rPr>
        <w:t>Force Majeure</w:t>
      </w:r>
    </w:p>
    <w:p w14:paraId="79DE4164"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6E1F63">
        <w:rPr>
          <w:rFonts w:ascii="Arial" w:hAnsi="Arial" w:cs="Arial"/>
          <w:sz w:val="18"/>
          <w:szCs w:val="18"/>
        </w:rPr>
        <w:t>Except with regard to a party's obligation to make payment(s) due under Section 7, Section 10.4, and Imbalance Charges under Section 4,</w:t>
      </w:r>
      <w:r>
        <w:rPr>
          <w:rFonts w:ascii="Arial" w:hAnsi="Arial" w:cs="Arial"/>
          <w:sz w:val="18"/>
          <w:szCs w:val="18"/>
        </w:rPr>
        <w:t xml:space="preserve"> </w:t>
      </w:r>
      <w:r w:rsidRPr="006E1F63">
        <w:rPr>
          <w:rFonts w:ascii="Arial" w:hAnsi="Arial" w:cs="Arial"/>
          <w:sz w:val="18"/>
          <w:szCs w:val="18"/>
        </w:rPr>
        <w:t xml:space="preserve">neither party shall be liable to the other for failure to perform its obligations to the extent such failure was caused </w:t>
      </w:r>
      <w:r w:rsidRPr="006E1F63">
        <w:rPr>
          <w:rFonts w:ascii="Arial" w:hAnsi="Arial" w:cs="Arial"/>
          <w:sz w:val="18"/>
          <w:szCs w:val="18"/>
        </w:rPr>
        <w:lastRenderedPageBreak/>
        <w:t xml:space="preserve">by Force Majeure.  The term “Force Majeure” as employed herein means any cause not reasonably within the control of the party claiming suspension, as further defined in Section 11.2.      </w:t>
      </w:r>
    </w:p>
    <w:p w14:paraId="79DE4165" w14:textId="77777777" w:rsidR="008837F0" w:rsidRPr="001A3D30" w:rsidRDefault="008837F0" w:rsidP="00153BB7">
      <w:pPr>
        <w:numPr>
          <w:ilvl w:val="1"/>
          <w:numId w:val="1"/>
        </w:numPr>
        <w:spacing w:before="80"/>
        <w:ind w:left="0" w:firstLine="0"/>
        <w:jc w:val="both"/>
        <w:rPr>
          <w:rFonts w:ascii="Arial" w:hAnsi="Arial" w:cs="Arial"/>
          <w:sz w:val="18"/>
          <w:szCs w:val="18"/>
        </w:rPr>
      </w:pPr>
      <w:bookmarkStart w:id="63" w:name="_Ref513339795"/>
      <w:r w:rsidRPr="005362FE">
        <w:rPr>
          <w:rFonts w:ascii="Arial" w:hAnsi="Arial" w:cs="Arial"/>
          <w:sz w:val="18"/>
          <w:szCs w:val="18"/>
        </w:rPr>
        <w:t xml:space="preserve">Force </w:t>
      </w:r>
      <w:r w:rsidRPr="00FE626A">
        <w:rPr>
          <w:rFonts w:ascii="Arial" w:hAnsi="Arial" w:cs="Arial"/>
          <w:sz w:val="18"/>
          <w:szCs w:val="18"/>
        </w:rPr>
        <w:t>Majeure shall include, but not be limited to, the following: (</w:t>
      </w:r>
      <w:proofErr w:type="spellStart"/>
      <w:r w:rsidRPr="00FE626A">
        <w:rPr>
          <w:rFonts w:ascii="Arial" w:hAnsi="Arial" w:cs="Arial"/>
          <w:sz w:val="18"/>
          <w:szCs w:val="18"/>
        </w:rPr>
        <w:t>i</w:t>
      </w:r>
      <w:proofErr w:type="spellEnd"/>
      <w:r w:rsidRPr="00FE626A">
        <w:rPr>
          <w:rFonts w:ascii="Arial" w:hAnsi="Arial" w:cs="Arial"/>
          <w:sz w:val="18"/>
          <w:szCs w:val="18"/>
        </w:rPr>
        <w:t xml:space="preserve">) </w:t>
      </w:r>
      <w:r w:rsidRPr="006C1D10">
        <w:rPr>
          <w:rFonts w:ascii="Arial" w:hAnsi="Arial" w:cs="Arial"/>
          <w:sz w:val="18"/>
          <w:szCs w:val="18"/>
        </w:rPr>
        <w:t>physical events such as acts of God,</w:t>
      </w:r>
      <w:r w:rsidRPr="00186603">
        <w:rPr>
          <w:rFonts w:ascii="Arial" w:hAnsi="Arial" w:cs="Arial"/>
          <w:sz w:val="18"/>
          <w:szCs w:val="18"/>
        </w:rPr>
        <w:t xml:space="preserve"> including but not limited to</w:t>
      </w:r>
      <w:r w:rsidRPr="00A06326">
        <w:rPr>
          <w:rFonts w:ascii="Arial" w:hAnsi="Arial" w:cs="Arial"/>
          <w:sz w:val="18"/>
          <w:szCs w:val="18"/>
        </w:rPr>
        <w:t xml:space="preserve"> lightning, earthquakes, fires, </w:t>
      </w:r>
      <w:r>
        <w:rPr>
          <w:rFonts w:ascii="Arial" w:hAnsi="Arial" w:cs="Arial"/>
          <w:sz w:val="18"/>
          <w:szCs w:val="18"/>
        </w:rPr>
        <w:t xml:space="preserve">explosions, </w:t>
      </w:r>
      <w:r w:rsidRPr="00A06326">
        <w:rPr>
          <w:rFonts w:ascii="Arial" w:hAnsi="Arial" w:cs="Arial"/>
          <w:sz w:val="18"/>
          <w:szCs w:val="18"/>
        </w:rPr>
        <w:t>tornadoes, hurricanes,</w:t>
      </w:r>
      <w:r w:rsidRPr="00BE2F48">
        <w:rPr>
          <w:rFonts w:ascii="Arial" w:hAnsi="Arial" w:cs="Arial"/>
          <w:sz w:val="18"/>
          <w:szCs w:val="18"/>
        </w:rPr>
        <w:t xml:space="preserve"> storm warnings, landslides, or other weather events that cause disruption, breakage or damage to, or necessitate the precautionary shut-down or operating reduction </w:t>
      </w:r>
      <w:r w:rsidRPr="0031693E">
        <w:rPr>
          <w:rFonts w:ascii="Arial" w:hAnsi="Arial" w:cs="Arial"/>
          <w:sz w:val="18"/>
          <w:szCs w:val="18"/>
        </w:rPr>
        <w:t xml:space="preserve">of, wells, </w:t>
      </w:r>
      <w:r w:rsidRPr="006E1F63">
        <w:rPr>
          <w:rFonts w:ascii="Arial" w:hAnsi="Arial" w:cs="Arial"/>
          <w:sz w:val="18"/>
          <w:szCs w:val="18"/>
        </w:rPr>
        <w:t>plants, pipelines, gathering systems, loading facilities, refineries, terminals</w:t>
      </w:r>
      <w:r w:rsidRPr="00135107">
        <w:rPr>
          <w:rFonts w:ascii="Arial" w:hAnsi="Arial" w:cs="Arial"/>
          <w:sz w:val="18"/>
          <w:szCs w:val="18"/>
        </w:rPr>
        <w:t>, ports</w:t>
      </w:r>
      <w:r w:rsidRPr="00AE1A54">
        <w:rPr>
          <w:rFonts w:ascii="Arial" w:hAnsi="Arial" w:cs="Arial"/>
          <w:sz w:val="18"/>
          <w:szCs w:val="18"/>
        </w:rPr>
        <w:t xml:space="preserve"> or any portion thereof, or other related facilities</w:t>
      </w:r>
      <w:r w:rsidRPr="00127145">
        <w:rPr>
          <w:rFonts w:ascii="Arial" w:hAnsi="Arial" w:cs="Arial"/>
          <w:sz w:val="18"/>
          <w:szCs w:val="18"/>
        </w:rPr>
        <w:t>; (ii) brine handling constraint</w:t>
      </w:r>
      <w:r w:rsidRPr="00451D10">
        <w:rPr>
          <w:rFonts w:ascii="Arial" w:hAnsi="Arial" w:cs="Arial"/>
          <w:sz w:val="18"/>
          <w:szCs w:val="18"/>
        </w:rPr>
        <w:t>s</w:t>
      </w:r>
      <w:r>
        <w:rPr>
          <w:rFonts w:ascii="Arial" w:hAnsi="Arial" w:cs="Arial"/>
          <w:sz w:val="18"/>
          <w:szCs w:val="18"/>
        </w:rPr>
        <w:t>;</w:t>
      </w:r>
      <w:r w:rsidRPr="00451D10">
        <w:rPr>
          <w:rFonts w:ascii="Arial" w:hAnsi="Arial" w:cs="Arial"/>
          <w:sz w:val="18"/>
          <w:szCs w:val="18"/>
        </w:rPr>
        <w:t xml:space="preserve"> (iii) weather related events affecting an entire geographic region or causing the evacuation thereof</w:t>
      </w:r>
      <w:r w:rsidRPr="008160D3">
        <w:rPr>
          <w:rFonts w:ascii="Arial" w:hAnsi="Arial" w:cs="Arial"/>
          <w:sz w:val="18"/>
          <w:szCs w:val="18"/>
        </w:rPr>
        <w:t xml:space="preserve">, such as low temperatures </w:t>
      </w:r>
      <w:r>
        <w:rPr>
          <w:rFonts w:ascii="Arial" w:hAnsi="Arial" w:cs="Arial"/>
          <w:sz w:val="18"/>
          <w:szCs w:val="18"/>
        </w:rPr>
        <w:t>that</w:t>
      </w:r>
      <w:r w:rsidRPr="008160D3">
        <w:rPr>
          <w:rFonts w:ascii="Arial" w:hAnsi="Arial" w:cs="Arial"/>
          <w:sz w:val="18"/>
          <w:szCs w:val="18"/>
        </w:rPr>
        <w:t xml:space="preserve"> cause freezing or failure of wells</w:t>
      </w:r>
      <w:r w:rsidRPr="00513319">
        <w:rPr>
          <w:rFonts w:ascii="Arial" w:hAnsi="Arial" w:cs="Arial"/>
          <w:sz w:val="18"/>
          <w:szCs w:val="18"/>
        </w:rPr>
        <w:t xml:space="preserve">, </w:t>
      </w:r>
      <w:r w:rsidRPr="00260FC4">
        <w:rPr>
          <w:rFonts w:ascii="Arial" w:hAnsi="Arial" w:cs="Arial"/>
          <w:sz w:val="18"/>
          <w:szCs w:val="18"/>
        </w:rPr>
        <w:t>lines of pipe, or processing facilities</w:t>
      </w:r>
      <w:r>
        <w:rPr>
          <w:rFonts w:ascii="Arial" w:hAnsi="Arial" w:cs="Arial"/>
          <w:sz w:val="18"/>
          <w:szCs w:val="18"/>
        </w:rPr>
        <w:t xml:space="preserve">; </w:t>
      </w:r>
      <w:r w:rsidRPr="00260FC4">
        <w:rPr>
          <w:rFonts w:ascii="Arial" w:hAnsi="Arial" w:cs="Arial"/>
          <w:sz w:val="18"/>
          <w:szCs w:val="18"/>
        </w:rPr>
        <w:t>(i</w:t>
      </w:r>
      <w:r w:rsidRPr="008E4331">
        <w:rPr>
          <w:rFonts w:ascii="Arial" w:hAnsi="Arial" w:cs="Arial"/>
          <w:sz w:val="18"/>
          <w:szCs w:val="18"/>
        </w:rPr>
        <w:t>v</w:t>
      </w:r>
      <w:r w:rsidRPr="0053510F">
        <w:rPr>
          <w:rFonts w:ascii="Arial" w:hAnsi="Arial" w:cs="Arial"/>
          <w:sz w:val="18"/>
          <w:szCs w:val="18"/>
        </w:rPr>
        <w:t>) interruption, A</w:t>
      </w:r>
      <w:r w:rsidRPr="000F6FA8">
        <w:rPr>
          <w:rFonts w:ascii="Arial" w:hAnsi="Arial" w:cs="Arial"/>
          <w:sz w:val="18"/>
          <w:szCs w:val="18"/>
        </w:rPr>
        <w:t xml:space="preserve">llocation, </w:t>
      </w:r>
      <w:r w:rsidRPr="00477EF2">
        <w:rPr>
          <w:rFonts w:ascii="Arial" w:hAnsi="Arial" w:cs="Arial"/>
          <w:sz w:val="18"/>
          <w:szCs w:val="18"/>
        </w:rPr>
        <w:t xml:space="preserve">and/or curtailment of </w:t>
      </w:r>
      <w:r w:rsidRPr="002A43A4">
        <w:rPr>
          <w:rFonts w:ascii="Arial" w:hAnsi="Arial" w:cs="Arial"/>
          <w:sz w:val="18"/>
          <w:szCs w:val="18"/>
        </w:rPr>
        <w:t>Carrier services, including maritime perils, collisions and other similar events</w:t>
      </w:r>
      <w:r w:rsidRPr="00D91799">
        <w:rPr>
          <w:rFonts w:ascii="Arial" w:hAnsi="Arial" w:cs="Arial"/>
          <w:sz w:val="18"/>
          <w:szCs w:val="18"/>
        </w:rPr>
        <w:t>; (</w:t>
      </w:r>
      <w:r w:rsidRPr="00CC0A49">
        <w:rPr>
          <w:rFonts w:ascii="Arial" w:hAnsi="Arial" w:cs="Arial"/>
          <w:sz w:val="18"/>
          <w:szCs w:val="18"/>
        </w:rPr>
        <w:t xml:space="preserve">v) acts of others such as strikes, lockouts or other industrial disturbances, riots, sabotage, insurrections or wars, or acts of terror; </w:t>
      </w:r>
      <w:r w:rsidRPr="00B25A13">
        <w:rPr>
          <w:rFonts w:ascii="Arial" w:hAnsi="Arial" w:cs="Arial"/>
          <w:sz w:val="18"/>
          <w:szCs w:val="18"/>
        </w:rPr>
        <w:t xml:space="preserve">and (vi) governmental actions such as </w:t>
      </w:r>
      <w:r>
        <w:rPr>
          <w:rFonts w:ascii="Arial" w:hAnsi="Arial" w:cs="Arial"/>
          <w:sz w:val="18"/>
          <w:szCs w:val="18"/>
        </w:rPr>
        <w:t>necessary</w:t>
      </w:r>
      <w:r w:rsidRPr="00B25A13">
        <w:rPr>
          <w:rFonts w:ascii="Arial" w:hAnsi="Arial" w:cs="Arial"/>
          <w:sz w:val="18"/>
          <w:szCs w:val="18"/>
        </w:rPr>
        <w:t xml:space="preserve"> for compliance with any court order, law, statute, ordinance, regulation or policy having the effect of law promulgated by a Governmental </w:t>
      </w:r>
      <w:r w:rsidRPr="00FE7F0C">
        <w:rPr>
          <w:rFonts w:ascii="Arial" w:hAnsi="Arial" w:cs="Arial"/>
          <w:sz w:val="18"/>
          <w:szCs w:val="18"/>
        </w:rPr>
        <w:t>Authority having jurisdiction.  Seller and Buyer shall make reasonabl</w:t>
      </w:r>
      <w:r w:rsidRPr="00F149BA">
        <w:rPr>
          <w:rFonts w:ascii="Arial" w:hAnsi="Arial" w:cs="Arial"/>
          <w:sz w:val="18"/>
          <w:szCs w:val="18"/>
        </w:rPr>
        <w:t>e efforts to avoid the adverse impacts of a Force Majeure and to resolve the event or occurrence once it has occurred in order to resume performance.</w:t>
      </w:r>
      <w:bookmarkEnd w:id="63"/>
      <w:r w:rsidRPr="00BD07E6">
        <w:rPr>
          <w:rFonts w:ascii="Arial" w:hAnsi="Arial" w:cs="Arial"/>
          <w:sz w:val="18"/>
          <w:szCs w:val="18"/>
        </w:rPr>
        <w:t xml:space="preserve">  The Parties agree that with respect to a Firm Transaction, Allocation shall not constitute an event of Force Majeure if the Seller has materially changed its conduct during the applicable time period set forth in the relevant Carrier’s tariff </w:t>
      </w:r>
      <w:r w:rsidRPr="004259F5">
        <w:rPr>
          <w:rFonts w:ascii="Arial" w:hAnsi="Arial" w:cs="Arial"/>
          <w:sz w:val="18"/>
          <w:szCs w:val="18"/>
        </w:rPr>
        <w:t xml:space="preserve">or </w:t>
      </w:r>
      <w:r>
        <w:rPr>
          <w:rFonts w:ascii="Arial" w:hAnsi="Arial" w:cs="Arial"/>
          <w:sz w:val="18"/>
          <w:szCs w:val="18"/>
        </w:rPr>
        <w:t xml:space="preserve">if the practices and policies for </w:t>
      </w:r>
      <w:r w:rsidRPr="001B446D">
        <w:rPr>
          <w:rFonts w:ascii="Arial" w:hAnsi="Arial" w:cs="Arial"/>
          <w:sz w:val="18"/>
          <w:szCs w:val="18"/>
        </w:rPr>
        <w:t xml:space="preserve">determining a </w:t>
      </w:r>
      <w:r w:rsidRPr="001A3D30">
        <w:rPr>
          <w:rFonts w:ascii="Arial" w:hAnsi="Arial" w:cs="Arial"/>
          <w:sz w:val="18"/>
          <w:szCs w:val="18"/>
        </w:rPr>
        <w:t>user’s rights</w:t>
      </w:r>
      <w:r>
        <w:rPr>
          <w:rFonts w:ascii="Arial" w:hAnsi="Arial" w:cs="Arial"/>
          <w:sz w:val="18"/>
          <w:szCs w:val="18"/>
        </w:rPr>
        <w:t xml:space="preserve"> at the applicable facility have been revised</w:t>
      </w:r>
      <w:r w:rsidRPr="001A3D30">
        <w:rPr>
          <w:rFonts w:ascii="Arial" w:hAnsi="Arial" w:cs="Arial"/>
          <w:sz w:val="18"/>
          <w:szCs w:val="18"/>
        </w:rPr>
        <w:t xml:space="preserve">. </w:t>
      </w:r>
    </w:p>
    <w:p w14:paraId="79DE4166"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E269ED">
        <w:rPr>
          <w:rFonts w:ascii="Arial" w:hAnsi="Arial" w:cs="Arial"/>
          <w:sz w:val="18"/>
          <w:szCs w:val="18"/>
        </w:rPr>
        <w:t xml:space="preserve">Neither party shall be entitled to the benefit of the provisions of Force Majeure to the extent performance is affected by any or all of the following circumstances: </w:t>
      </w:r>
      <w:r w:rsidRPr="00126BBA">
        <w:rPr>
          <w:rFonts w:ascii="Arial" w:hAnsi="Arial" w:cs="Arial"/>
          <w:sz w:val="18"/>
          <w:szCs w:val="18"/>
        </w:rPr>
        <w:t>(</w:t>
      </w:r>
      <w:proofErr w:type="spellStart"/>
      <w:r w:rsidRPr="00126BBA">
        <w:rPr>
          <w:rFonts w:ascii="Arial" w:hAnsi="Arial" w:cs="Arial"/>
          <w:sz w:val="18"/>
          <w:szCs w:val="18"/>
        </w:rPr>
        <w:t>i</w:t>
      </w:r>
      <w:proofErr w:type="spellEnd"/>
      <w:r w:rsidRPr="00126BBA">
        <w:rPr>
          <w:rFonts w:ascii="Arial" w:hAnsi="Arial" w:cs="Arial"/>
          <w:sz w:val="18"/>
          <w:szCs w:val="18"/>
        </w:rPr>
        <w:t xml:space="preserve">) the party claiming excuse failed to remedy the condition and to resume the performance of such obligations with reasonable dispatch; (ii) </w:t>
      </w:r>
      <w:r w:rsidRPr="00127145">
        <w:rPr>
          <w:rFonts w:ascii="Arial" w:hAnsi="Arial" w:cs="Arial"/>
          <w:sz w:val="18"/>
          <w:szCs w:val="18"/>
        </w:rPr>
        <w:t>Seller’s ability to sell Product at a higher or more advantageous price than the Price, Buyer’s ability to purchase Product at a lower or more advantageous price than the Price, or a regulatory agency disallowing, in whole or in part, the pass through of costs resulting from this Contract; (iii) the loss of Buyer’s market(s) or Buyer’s inability to use or resell Product purchased hereunder, except, in either case, as provided in Section 11.2; or (iv) the loss or failure of Seller’s Product supply or depletion of reserves, except, in either case, as provided in Section 11.2</w:t>
      </w:r>
      <w:r w:rsidRPr="00FE626A">
        <w:rPr>
          <w:rFonts w:ascii="Arial" w:hAnsi="Arial" w:cs="Arial"/>
          <w:sz w:val="18"/>
          <w:szCs w:val="18"/>
        </w:rPr>
        <w:t>.  The party claiming Force Majeure shall not be excused from its responsibility for Imbalance Charges.</w:t>
      </w:r>
    </w:p>
    <w:p w14:paraId="79DE4167"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FE626A">
        <w:rPr>
          <w:rFonts w:ascii="Arial" w:hAnsi="Arial" w:cs="Arial"/>
          <w:sz w:val="18"/>
          <w:szCs w:val="18"/>
        </w:rPr>
        <w:t>Notwithstanding anything to the contrary herein, the parties agree that the settlement of strikes, lockouts or other industrial disturbances shall be within the sole discretion of the party experiencing such disturbance.</w:t>
      </w:r>
    </w:p>
    <w:p w14:paraId="79DE4168" w14:textId="77777777" w:rsidR="008837F0" w:rsidRPr="005362FE" w:rsidRDefault="008837F0" w:rsidP="00153BB7">
      <w:pPr>
        <w:numPr>
          <w:ilvl w:val="1"/>
          <w:numId w:val="1"/>
        </w:numPr>
        <w:spacing w:before="80"/>
        <w:ind w:left="0" w:firstLine="0"/>
        <w:jc w:val="both"/>
        <w:rPr>
          <w:rFonts w:ascii="Arial" w:hAnsi="Arial" w:cs="Arial"/>
          <w:sz w:val="18"/>
          <w:szCs w:val="18"/>
        </w:rPr>
      </w:pPr>
      <w:r w:rsidRPr="006C1D10">
        <w:rPr>
          <w:rFonts w:ascii="Arial" w:hAnsi="Arial" w:cs="Arial"/>
          <w:sz w:val="18"/>
          <w:szCs w:val="18"/>
        </w:rPr>
        <w:t xml:space="preserve">The party whose performance is prevented by Force Majeure must provide </w:t>
      </w:r>
      <w:r w:rsidRPr="00186603">
        <w:rPr>
          <w:rFonts w:ascii="Arial" w:hAnsi="Arial" w:cs="Arial"/>
          <w:sz w:val="18"/>
          <w:szCs w:val="18"/>
        </w:rPr>
        <w:t>prompt</w:t>
      </w:r>
      <w:r w:rsidRPr="00127145">
        <w:rPr>
          <w:rFonts w:ascii="Arial" w:hAnsi="Arial" w:cs="Arial"/>
          <w:sz w:val="18"/>
          <w:szCs w:val="18"/>
        </w:rPr>
        <w:t xml:space="preserve"> </w:t>
      </w:r>
      <w:r w:rsidRPr="00FE626A">
        <w:rPr>
          <w:rFonts w:ascii="Arial" w:hAnsi="Arial" w:cs="Arial"/>
          <w:sz w:val="18"/>
          <w:szCs w:val="18"/>
        </w:rPr>
        <w:t>Notice to the other party.  Initial notice</w:t>
      </w:r>
      <w:r w:rsidRPr="006C1D10">
        <w:rPr>
          <w:rFonts w:ascii="Arial" w:hAnsi="Arial" w:cs="Arial"/>
          <w:sz w:val="18"/>
          <w:szCs w:val="18"/>
        </w:rPr>
        <w:t xml:space="preserve"> may be given</w:t>
      </w:r>
      <w:r w:rsidRPr="00127145">
        <w:rPr>
          <w:rFonts w:ascii="Arial" w:hAnsi="Arial" w:cs="Arial"/>
          <w:sz w:val="18"/>
          <w:szCs w:val="18"/>
        </w:rPr>
        <w:t xml:space="preserve"> orally; however, Notice with reasonably full particulars of the event or occurrence is required as soon as reasonably possible.  Upon providing Notice of Force Majeure to the other party, the affected party will be relieved of its obligation, from the onset of the Force Majeure event, to make or accept delivery of Product, as applicable, to the extent and for the duration of Force Majeure, and neither party shall be deemed to have failed in such obligations to the other during such occurrence or event.  </w:t>
      </w:r>
      <w:r w:rsidRPr="00FE626A">
        <w:rPr>
          <w:rFonts w:ascii="Arial" w:hAnsi="Arial" w:cs="Arial"/>
          <w:sz w:val="18"/>
          <w:szCs w:val="18"/>
        </w:rPr>
        <w:t xml:space="preserve">The Delivery Period under a Transaction will not be extended because of </w:t>
      </w:r>
      <w:r w:rsidRPr="006C1D10">
        <w:rPr>
          <w:rFonts w:ascii="Arial" w:hAnsi="Arial" w:cs="Arial"/>
          <w:sz w:val="18"/>
          <w:szCs w:val="18"/>
        </w:rPr>
        <w:t xml:space="preserve">an event of </w:t>
      </w:r>
      <w:r w:rsidRPr="00186603">
        <w:rPr>
          <w:rFonts w:ascii="Arial" w:hAnsi="Arial" w:cs="Arial"/>
          <w:sz w:val="18"/>
          <w:szCs w:val="18"/>
        </w:rPr>
        <w:t>Force Majeure, unless mutually agreed by the parties.</w:t>
      </w:r>
    </w:p>
    <w:p w14:paraId="79DE4169" w14:textId="77777777" w:rsidR="008837F0" w:rsidRPr="009756C5" w:rsidRDefault="008837F0" w:rsidP="00343120">
      <w:pPr>
        <w:numPr>
          <w:ilvl w:val="1"/>
          <w:numId w:val="1"/>
        </w:numPr>
        <w:spacing w:before="80"/>
        <w:ind w:left="0" w:firstLine="0"/>
        <w:jc w:val="both"/>
        <w:rPr>
          <w:rFonts w:ascii="Arial" w:hAnsi="Arial" w:cs="Arial"/>
        </w:rPr>
      </w:pPr>
      <w:r w:rsidRPr="00FE626A">
        <w:rPr>
          <w:rFonts w:ascii="Arial" w:hAnsi="Arial" w:cs="Arial"/>
          <w:sz w:val="18"/>
          <w:szCs w:val="18"/>
        </w:rPr>
        <w:t xml:space="preserve">Notwithstanding Sections 11.2 and 11.3, the parties may agree to alternative Force Majeure provisions in a Confirmation </w:t>
      </w:r>
      <w:r w:rsidRPr="009756C5">
        <w:rPr>
          <w:rFonts w:ascii="Arial" w:hAnsi="Arial" w:cs="Arial"/>
          <w:sz w:val="18"/>
          <w:szCs w:val="18"/>
        </w:rPr>
        <w:t>executed in writing by both parties.</w:t>
      </w:r>
    </w:p>
    <w:p w14:paraId="79DE416A" w14:textId="77777777" w:rsidR="008837F0" w:rsidRPr="00D81283" w:rsidRDefault="008837F0" w:rsidP="00153BB7">
      <w:pPr>
        <w:numPr>
          <w:ilvl w:val="1"/>
          <w:numId w:val="1"/>
        </w:numPr>
        <w:tabs>
          <w:tab w:val="num" w:pos="0"/>
        </w:tabs>
        <w:spacing w:before="80"/>
        <w:ind w:left="0" w:firstLine="0"/>
        <w:jc w:val="both"/>
        <w:rPr>
          <w:rFonts w:ascii="Arial" w:hAnsi="Arial" w:cs="Arial"/>
        </w:rPr>
      </w:pPr>
      <w:r w:rsidRPr="00AE0FE9">
        <w:rPr>
          <w:rFonts w:ascii="Arial" w:hAnsi="Arial" w:cs="Arial"/>
          <w:sz w:val="18"/>
          <w:szCs w:val="18"/>
        </w:rPr>
        <w:t xml:space="preserve">This </w:t>
      </w:r>
      <w:r w:rsidRPr="009756C5">
        <w:rPr>
          <w:rFonts w:ascii="Arial" w:hAnsi="Arial" w:cs="Arial"/>
          <w:sz w:val="18"/>
          <w:szCs w:val="18"/>
        </w:rPr>
        <w:t xml:space="preserve">Section </w:t>
      </w:r>
      <w:r w:rsidRPr="00AE0FE9">
        <w:rPr>
          <w:rFonts w:ascii="Arial" w:hAnsi="Arial" w:cs="Arial"/>
          <w:sz w:val="18"/>
          <w:szCs w:val="18"/>
        </w:rPr>
        <w:t>shall only apply</w:t>
      </w:r>
      <w:r w:rsidRPr="008C7443">
        <w:rPr>
          <w:rFonts w:ascii="Arial" w:hAnsi="Arial" w:cs="Arial"/>
          <w:sz w:val="18"/>
          <w:szCs w:val="18"/>
        </w:rPr>
        <w:t xml:space="preserve"> to Exchange Transactions under this Contract</w:t>
      </w:r>
      <w:r w:rsidRPr="000465D5">
        <w:rPr>
          <w:rFonts w:ascii="Arial" w:hAnsi="Arial" w:cs="Arial"/>
          <w:sz w:val="18"/>
          <w:szCs w:val="18"/>
        </w:rPr>
        <w:t>.</w:t>
      </w:r>
      <w:r w:rsidRPr="00D81283">
        <w:rPr>
          <w:rFonts w:ascii="Arial" w:hAnsi="Arial" w:cs="Arial"/>
          <w:sz w:val="18"/>
          <w:szCs w:val="18"/>
        </w:rPr>
        <w:t xml:space="preserve"> </w:t>
      </w:r>
    </w:p>
    <w:p w14:paraId="79DE416B" w14:textId="77777777" w:rsidR="008837F0" w:rsidRDefault="008837F0" w:rsidP="00153BB7">
      <w:pPr>
        <w:pStyle w:val="ListParagraph"/>
        <w:numPr>
          <w:ilvl w:val="0"/>
          <w:numId w:val="36"/>
        </w:numPr>
        <w:tabs>
          <w:tab w:val="left" w:pos="540"/>
          <w:tab w:val="num" w:pos="900"/>
        </w:tabs>
        <w:spacing w:before="80"/>
        <w:ind w:left="540" w:firstLine="0"/>
        <w:jc w:val="both"/>
        <w:rPr>
          <w:rFonts w:ascii="Arial" w:hAnsi="Arial" w:cs="Arial"/>
          <w:sz w:val="18"/>
          <w:szCs w:val="18"/>
        </w:rPr>
      </w:pPr>
      <w:r w:rsidRPr="00AE0FE9">
        <w:rPr>
          <w:rFonts w:ascii="Arial" w:hAnsi="Arial" w:cs="Arial"/>
          <w:sz w:val="18"/>
          <w:szCs w:val="18"/>
        </w:rPr>
        <w:t xml:space="preserve">Each party shall be responsible for maintaining the </w:t>
      </w:r>
      <w:r w:rsidRPr="009756C5">
        <w:rPr>
          <w:rFonts w:ascii="Arial" w:hAnsi="Arial" w:cs="Arial"/>
          <w:sz w:val="18"/>
          <w:szCs w:val="18"/>
        </w:rPr>
        <w:t xml:space="preserve">volumes bought and sold or exchanged </w:t>
      </w:r>
      <w:r w:rsidRPr="00AE0FE9">
        <w:rPr>
          <w:rFonts w:ascii="Arial" w:hAnsi="Arial" w:cs="Arial"/>
          <w:sz w:val="18"/>
          <w:szCs w:val="18"/>
        </w:rPr>
        <w:t xml:space="preserve">in balance, as near as reasonably possible on </w:t>
      </w:r>
      <w:r w:rsidRPr="009756C5">
        <w:rPr>
          <w:rFonts w:ascii="Arial" w:hAnsi="Arial" w:cs="Arial"/>
          <w:sz w:val="18"/>
          <w:szCs w:val="18"/>
        </w:rPr>
        <w:t xml:space="preserve">a </w:t>
      </w:r>
      <w:r w:rsidRPr="00AE0FE9">
        <w:rPr>
          <w:rFonts w:ascii="Arial" w:hAnsi="Arial" w:cs="Arial"/>
          <w:sz w:val="18"/>
          <w:szCs w:val="18"/>
        </w:rPr>
        <w:t>Month-to-Month basis.</w:t>
      </w:r>
    </w:p>
    <w:p w14:paraId="79DE416C" w14:textId="77777777" w:rsidR="008837F0" w:rsidRDefault="008837F0" w:rsidP="00153BB7">
      <w:pPr>
        <w:pStyle w:val="ListParagraph"/>
        <w:numPr>
          <w:ilvl w:val="0"/>
          <w:numId w:val="36"/>
        </w:numPr>
        <w:tabs>
          <w:tab w:val="left" w:pos="540"/>
          <w:tab w:val="num" w:pos="900"/>
        </w:tabs>
        <w:spacing w:before="80"/>
        <w:ind w:left="540" w:firstLine="0"/>
        <w:jc w:val="both"/>
        <w:rPr>
          <w:rFonts w:ascii="Arial" w:hAnsi="Arial" w:cs="Arial"/>
          <w:sz w:val="18"/>
          <w:szCs w:val="18"/>
        </w:rPr>
      </w:pPr>
      <w:r w:rsidRPr="004B1B76">
        <w:rPr>
          <w:rFonts w:ascii="Arial" w:hAnsi="Arial" w:cs="Arial"/>
          <w:sz w:val="18"/>
          <w:szCs w:val="18"/>
        </w:rPr>
        <w:t>If, because of an event of Force Majeure, the affected party is unable to deliver or receive, as applicable, part or all of the quantity of Product that it is obligated to deliver or receive, as applicable, under such Transaction, the non-affected party shall perform its deliveries or receipts of Product, as applicable, under such Transaction</w:t>
      </w:r>
      <w:r>
        <w:rPr>
          <w:rFonts w:ascii="Arial" w:hAnsi="Arial" w:cs="Arial"/>
          <w:sz w:val="18"/>
          <w:szCs w:val="18"/>
        </w:rPr>
        <w:t>, unless otherwise elected on the Confirmation</w:t>
      </w:r>
      <w:r w:rsidRPr="004B1B76">
        <w:rPr>
          <w:rFonts w:ascii="Arial" w:hAnsi="Arial" w:cs="Arial"/>
          <w:sz w:val="18"/>
          <w:szCs w:val="18"/>
        </w:rPr>
        <w:t>.</w:t>
      </w:r>
    </w:p>
    <w:p w14:paraId="79DE416D" w14:textId="77777777" w:rsidR="008837F0" w:rsidRDefault="008837F0" w:rsidP="00153BB7">
      <w:pPr>
        <w:pStyle w:val="ListParagraph"/>
        <w:numPr>
          <w:ilvl w:val="0"/>
          <w:numId w:val="36"/>
        </w:numPr>
        <w:tabs>
          <w:tab w:val="left" w:pos="540"/>
          <w:tab w:val="num" w:pos="900"/>
        </w:tabs>
        <w:spacing w:before="80"/>
        <w:ind w:left="540" w:firstLine="0"/>
        <w:jc w:val="both"/>
        <w:rPr>
          <w:rFonts w:ascii="Arial" w:hAnsi="Arial" w:cs="Arial"/>
          <w:sz w:val="18"/>
          <w:szCs w:val="18"/>
        </w:rPr>
      </w:pPr>
      <w:r w:rsidRPr="005362FE">
        <w:rPr>
          <w:rFonts w:ascii="Arial" w:hAnsi="Arial" w:cs="Arial"/>
          <w:sz w:val="18"/>
          <w:szCs w:val="18"/>
        </w:rPr>
        <w:t xml:space="preserve">If, </w:t>
      </w:r>
      <w:r w:rsidRPr="008C7443">
        <w:rPr>
          <w:rFonts w:ascii="Arial" w:hAnsi="Arial" w:cs="Arial"/>
          <w:sz w:val="18"/>
          <w:szCs w:val="18"/>
        </w:rPr>
        <w:t xml:space="preserve">because of </w:t>
      </w:r>
      <w:r w:rsidRPr="000465D5">
        <w:rPr>
          <w:rFonts w:ascii="Arial" w:hAnsi="Arial" w:cs="Arial"/>
          <w:sz w:val="18"/>
          <w:szCs w:val="18"/>
        </w:rPr>
        <w:t>an event</w:t>
      </w:r>
      <w:r w:rsidRPr="005362FE">
        <w:rPr>
          <w:rFonts w:ascii="Arial" w:hAnsi="Arial" w:cs="Arial"/>
          <w:sz w:val="18"/>
          <w:szCs w:val="18"/>
        </w:rPr>
        <w:t xml:space="preserve"> of Force Majeure</w:t>
      </w:r>
      <w:r w:rsidRPr="000465D5">
        <w:rPr>
          <w:rFonts w:ascii="Arial" w:hAnsi="Arial" w:cs="Arial"/>
          <w:sz w:val="18"/>
          <w:szCs w:val="18"/>
        </w:rPr>
        <w:t>, a party</w:t>
      </w:r>
      <w:r w:rsidRPr="005362FE">
        <w:rPr>
          <w:rFonts w:ascii="Arial" w:hAnsi="Arial" w:cs="Arial"/>
          <w:sz w:val="18"/>
          <w:szCs w:val="18"/>
        </w:rPr>
        <w:t xml:space="preserve"> fails to deliver or accept delivery of the contractually specified volume during any Month (an "Imbalance Month</w:t>
      </w:r>
      <w:r w:rsidRPr="00AE0FE9">
        <w:rPr>
          <w:rFonts w:ascii="Arial" w:hAnsi="Arial" w:cs="Arial"/>
          <w:sz w:val="18"/>
          <w:szCs w:val="18"/>
        </w:rPr>
        <w:t>") and the non-affected party performs its obligations to deliver or receive specified volumes,</w:t>
      </w:r>
      <w:r w:rsidRPr="005362FE">
        <w:rPr>
          <w:rFonts w:ascii="Arial" w:hAnsi="Arial" w:cs="Arial"/>
          <w:sz w:val="18"/>
          <w:szCs w:val="18"/>
        </w:rPr>
        <w:t xml:space="preserve"> then the party that delivered the lesser volume during the Imbalance Month (the "Under-delivering party") shall deliver to the other party a volume of Product equal to the </w:t>
      </w:r>
      <w:r>
        <w:rPr>
          <w:rFonts w:ascii="Arial" w:hAnsi="Arial" w:cs="Arial"/>
          <w:sz w:val="18"/>
          <w:szCs w:val="18"/>
        </w:rPr>
        <w:t xml:space="preserve">positive </w:t>
      </w:r>
      <w:r w:rsidRPr="005362FE">
        <w:rPr>
          <w:rFonts w:ascii="Arial" w:hAnsi="Arial" w:cs="Arial"/>
          <w:sz w:val="18"/>
          <w:szCs w:val="18"/>
        </w:rPr>
        <w:t xml:space="preserve">difference between (a) the volume delivered by the Under-delivering party during the Imbalance Month and (b) the </w:t>
      </w:r>
      <w:r>
        <w:rPr>
          <w:rFonts w:ascii="Arial" w:hAnsi="Arial" w:cs="Arial"/>
          <w:sz w:val="18"/>
          <w:szCs w:val="18"/>
        </w:rPr>
        <w:t>Contract Quantity</w:t>
      </w:r>
      <w:r w:rsidRPr="00153BB7">
        <w:rPr>
          <w:rFonts w:ascii="Arial" w:hAnsi="Arial" w:cs="Arial"/>
          <w:sz w:val="18"/>
          <w:szCs w:val="18"/>
        </w:rPr>
        <w:t xml:space="preserve"> for such</w:t>
      </w:r>
      <w:r w:rsidRPr="00004684">
        <w:rPr>
          <w:rFonts w:ascii="Arial" w:hAnsi="Arial" w:cs="Arial"/>
          <w:sz w:val="18"/>
          <w:szCs w:val="18"/>
        </w:rPr>
        <w:t xml:space="preserve"> Imbalance Month (such d</w:t>
      </w:r>
      <w:r w:rsidRPr="007153A6">
        <w:rPr>
          <w:rFonts w:ascii="Arial" w:hAnsi="Arial" w:cs="Arial"/>
          <w:sz w:val="18"/>
          <w:szCs w:val="18"/>
        </w:rPr>
        <w:t>ifference being the "Imbalance Volume"). The Imbalance Volume shall be delivered as soon after the Imbalance Month as is reasonably</w:t>
      </w:r>
      <w:r w:rsidRPr="005362FE">
        <w:rPr>
          <w:rFonts w:ascii="Arial" w:hAnsi="Arial" w:cs="Arial"/>
          <w:sz w:val="18"/>
          <w:szCs w:val="18"/>
        </w:rPr>
        <w:t xml:space="preserve"> practicable</w:t>
      </w:r>
      <w:r>
        <w:rPr>
          <w:rFonts w:ascii="Arial" w:hAnsi="Arial" w:cs="Arial"/>
          <w:sz w:val="18"/>
          <w:szCs w:val="18"/>
        </w:rPr>
        <w:t>,</w:t>
      </w:r>
      <w:r w:rsidRPr="005362FE">
        <w:rPr>
          <w:rFonts w:ascii="Arial" w:hAnsi="Arial" w:cs="Arial"/>
          <w:sz w:val="18"/>
          <w:szCs w:val="18"/>
        </w:rPr>
        <w:t xml:space="preserve"> it being understood that the parties shall endeavor to cause the Imbalance Volumes confirmed by the</w:t>
      </w:r>
      <w:r>
        <w:rPr>
          <w:rFonts w:ascii="Arial" w:hAnsi="Arial" w:cs="Arial"/>
          <w:sz w:val="18"/>
          <w:szCs w:val="18"/>
        </w:rPr>
        <w:t xml:space="preserve"> twentieth</w:t>
      </w:r>
      <w:r w:rsidRPr="005362FE">
        <w:rPr>
          <w:rFonts w:ascii="Arial" w:hAnsi="Arial" w:cs="Arial"/>
          <w:sz w:val="18"/>
          <w:szCs w:val="18"/>
        </w:rPr>
        <w:t xml:space="preserve"> Day of the Imbalance Month to be delivered during the immediately following Month and the Imbalance Volumes confirmed after the </w:t>
      </w:r>
      <w:r>
        <w:rPr>
          <w:rFonts w:ascii="Arial" w:hAnsi="Arial" w:cs="Arial"/>
          <w:sz w:val="18"/>
          <w:szCs w:val="18"/>
        </w:rPr>
        <w:t>twentieth</w:t>
      </w:r>
      <w:r w:rsidRPr="005362FE">
        <w:rPr>
          <w:rFonts w:ascii="Arial" w:hAnsi="Arial" w:cs="Arial"/>
          <w:sz w:val="18"/>
          <w:szCs w:val="18"/>
        </w:rPr>
        <w:t xml:space="preserve"> Day of the Imbalance Month to be delivered during the second Month after the Imbalance Month, except to the extent prevented by a new or continued event of Force Majeure.</w:t>
      </w:r>
    </w:p>
    <w:p w14:paraId="79DE416E" w14:textId="77777777" w:rsidR="008837F0" w:rsidRDefault="008837F0" w:rsidP="00153BB7">
      <w:pPr>
        <w:pStyle w:val="ListParagraph"/>
        <w:numPr>
          <w:ilvl w:val="0"/>
          <w:numId w:val="36"/>
        </w:numPr>
        <w:tabs>
          <w:tab w:val="num" w:pos="720"/>
        </w:tabs>
        <w:spacing w:before="80"/>
        <w:ind w:left="540" w:firstLine="0"/>
        <w:jc w:val="both"/>
        <w:rPr>
          <w:rFonts w:ascii="Arial" w:hAnsi="Arial" w:cs="Arial"/>
          <w:sz w:val="18"/>
          <w:szCs w:val="18"/>
        </w:rPr>
      </w:pPr>
      <w:r w:rsidRPr="005362FE">
        <w:rPr>
          <w:rFonts w:ascii="Arial" w:hAnsi="Arial" w:cs="Arial"/>
          <w:sz w:val="18"/>
          <w:szCs w:val="18"/>
        </w:rPr>
        <w:t xml:space="preserve">When a party fails to deliver or accept delivery of the contractually specified volume during an Imbalance Month due to an event of Force Majeure, if the Imbalance Volume has not been delivered before the end of the second Month after the Imbalance Month and if no other resolution of the Imbalance Volumes has been agreed between the parties, during the third Month after the Imbalance Month, the Under-delivering party shall deliver, and the other party shall </w:t>
      </w:r>
      <w:r>
        <w:rPr>
          <w:rFonts w:ascii="Arial" w:hAnsi="Arial" w:cs="Arial"/>
          <w:sz w:val="18"/>
          <w:szCs w:val="18"/>
        </w:rPr>
        <w:t>receive</w:t>
      </w:r>
      <w:r w:rsidRPr="005362FE">
        <w:rPr>
          <w:rFonts w:ascii="Arial" w:hAnsi="Arial" w:cs="Arial"/>
          <w:sz w:val="18"/>
          <w:szCs w:val="18"/>
        </w:rPr>
        <w:t>, an amount of Product equal to the Imbalance Volume, and such delivery shall be of the same Product, at the same Delivery Location and (except as provided in Section 11.</w:t>
      </w:r>
      <w:r>
        <w:rPr>
          <w:rFonts w:ascii="Arial" w:hAnsi="Arial" w:cs="Arial"/>
          <w:sz w:val="18"/>
          <w:szCs w:val="18"/>
        </w:rPr>
        <w:t>7</w:t>
      </w:r>
      <w:r w:rsidRPr="005362FE">
        <w:rPr>
          <w:rFonts w:ascii="Arial" w:hAnsi="Arial" w:cs="Arial"/>
          <w:sz w:val="18"/>
          <w:szCs w:val="18"/>
        </w:rPr>
        <w:t xml:space="preserve"> (</w:t>
      </w:r>
      <w:r>
        <w:rPr>
          <w:rFonts w:ascii="Arial" w:hAnsi="Arial" w:cs="Arial"/>
          <w:sz w:val="18"/>
          <w:szCs w:val="18"/>
        </w:rPr>
        <w:t>v</w:t>
      </w:r>
      <w:r w:rsidRPr="00AE0FE9">
        <w:rPr>
          <w:rFonts w:ascii="Arial" w:hAnsi="Arial" w:cs="Arial"/>
          <w:sz w:val="18"/>
          <w:szCs w:val="18"/>
        </w:rPr>
        <w:t>)</w:t>
      </w:r>
      <w:r>
        <w:rPr>
          <w:rFonts w:ascii="Arial" w:hAnsi="Arial" w:cs="Arial"/>
          <w:sz w:val="18"/>
          <w:szCs w:val="18"/>
        </w:rPr>
        <w:t>)</w:t>
      </w:r>
      <w:r w:rsidRPr="00004684">
        <w:rPr>
          <w:rFonts w:ascii="Arial" w:hAnsi="Arial" w:cs="Arial"/>
          <w:sz w:val="18"/>
          <w:szCs w:val="18"/>
        </w:rPr>
        <w:t xml:space="preserve"> at</w:t>
      </w:r>
      <w:r w:rsidRPr="005362FE">
        <w:rPr>
          <w:rFonts w:ascii="Arial" w:hAnsi="Arial" w:cs="Arial"/>
          <w:sz w:val="18"/>
          <w:szCs w:val="18"/>
        </w:rPr>
        <w:t xml:space="preserve"> the same Price as </w:t>
      </w:r>
      <w:r>
        <w:rPr>
          <w:rFonts w:ascii="Arial" w:hAnsi="Arial" w:cs="Arial"/>
          <w:sz w:val="18"/>
          <w:szCs w:val="18"/>
        </w:rPr>
        <w:t>applicable to the Product during the Imbalance Month</w:t>
      </w:r>
      <w:r w:rsidRPr="00AE0FE9">
        <w:rPr>
          <w:rFonts w:ascii="Arial" w:hAnsi="Arial" w:cs="Arial"/>
          <w:sz w:val="18"/>
          <w:szCs w:val="18"/>
        </w:rPr>
        <w:t>.</w:t>
      </w:r>
      <w:r>
        <w:rPr>
          <w:rFonts w:ascii="Arial" w:hAnsi="Arial" w:cs="Arial"/>
          <w:sz w:val="18"/>
          <w:szCs w:val="18"/>
        </w:rPr>
        <w:t xml:space="preserve"> </w:t>
      </w:r>
    </w:p>
    <w:p w14:paraId="79DE416F" w14:textId="77777777" w:rsidR="008837F0" w:rsidRDefault="008837F0" w:rsidP="00153BB7">
      <w:pPr>
        <w:pStyle w:val="ListParagraph"/>
        <w:numPr>
          <w:ilvl w:val="0"/>
          <w:numId w:val="36"/>
        </w:numPr>
        <w:tabs>
          <w:tab w:val="num" w:pos="720"/>
        </w:tabs>
        <w:spacing w:before="80"/>
        <w:ind w:left="540" w:firstLine="0"/>
        <w:jc w:val="both"/>
        <w:rPr>
          <w:rFonts w:ascii="Arial" w:hAnsi="Arial" w:cs="Arial"/>
          <w:sz w:val="18"/>
          <w:szCs w:val="18"/>
        </w:rPr>
      </w:pPr>
      <w:r w:rsidRPr="005362FE">
        <w:rPr>
          <w:rFonts w:ascii="Arial" w:hAnsi="Arial" w:cs="Arial"/>
          <w:sz w:val="18"/>
          <w:szCs w:val="18"/>
        </w:rPr>
        <w:t>To the extent that an Imbalance Volume is delivered after the Imbalance Month, and except as provided under this Section 11.</w:t>
      </w:r>
      <w:r>
        <w:rPr>
          <w:rFonts w:ascii="Arial" w:hAnsi="Arial" w:cs="Arial"/>
          <w:sz w:val="18"/>
          <w:szCs w:val="18"/>
        </w:rPr>
        <w:t>7</w:t>
      </w:r>
      <w:r w:rsidRPr="005362FE">
        <w:rPr>
          <w:rFonts w:ascii="Arial" w:hAnsi="Arial" w:cs="Arial"/>
          <w:sz w:val="18"/>
          <w:szCs w:val="18"/>
        </w:rPr>
        <w:t xml:space="preserve"> of this Contract</w:t>
      </w:r>
      <w:r>
        <w:rPr>
          <w:rFonts w:ascii="Arial" w:hAnsi="Arial" w:cs="Arial"/>
          <w:sz w:val="18"/>
          <w:szCs w:val="18"/>
        </w:rPr>
        <w:t>,</w:t>
      </w:r>
      <w:r w:rsidRPr="005362FE">
        <w:rPr>
          <w:rFonts w:ascii="Arial" w:hAnsi="Arial" w:cs="Arial"/>
          <w:sz w:val="18"/>
          <w:szCs w:val="18"/>
        </w:rPr>
        <w:t xml:space="preserve"> (a) if the Price specified in this Contract is a fixed price or a formula price based on the price of Product on a date or during a specified range of dates (e.g., "April 12, 2012," or "April 12-19, 2012"), the price of the Imbalance </w:t>
      </w:r>
      <w:r w:rsidRPr="005362FE">
        <w:rPr>
          <w:rFonts w:ascii="Arial" w:hAnsi="Arial" w:cs="Arial"/>
          <w:sz w:val="18"/>
          <w:szCs w:val="18"/>
        </w:rPr>
        <w:lastRenderedPageBreak/>
        <w:t>Volumes shall be equal to such Price without regard to the Month of actual delivery</w:t>
      </w:r>
      <w:r>
        <w:rPr>
          <w:rFonts w:ascii="Arial" w:hAnsi="Arial" w:cs="Arial"/>
          <w:sz w:val="18"/>
          <w:szCs w:val="18"/>
        </w:rPr>
        <w:t>,</w:t>
      </w:r>
      <w:r w:rsidRPr="005362FE">
        <w:rPr>
          <w:rFonts w:ascii="Arial" w:hAnsi="Arial" w:cs="Arial"/>
          <w:sz w:val="18"/>
          <w:szCs w:val="18"/>
        </w:rPr>
        <w:t xml:space="preserve"> and (b) if the Price in the relevant Transaction is a formula price based on the price of Product on a date or during a range of dates that is not tied to a specific date or range of dates (e.g., "bill of lading date," "Month of delivery," "NYMEX trade month" or "calendar month average"), the price for the Imbalance Volumes will be calculated according to such formula for the actual Month the Imbalance Volume is delivered.</w:t>
      </w:r>
    </w:p>
    <w:p w14:paraId="79DE4170" w14:textId="77777777" w:rsidR="008837F0" w:rsidRPr="000D1B22" w:rsidRDefault="008837F0" w:rsidP="00153BB7">
      <w:pPr>
        <w:pStyle w:val="Heading4"/>
        <w:tabs>
          <w:tab w:val="left" w:pos="1800"/>
        </w:tabs>
        <w:spacing w:before="80"/>
        <w:rPr>
          <w:caps/>
          <w:spacing w:val="0"/>
          <w:sz w:val="22"/>
          <w:szCs w:val="22"/>
        </w:rPr>
      </w:pPr>
      <w:r w:rsidRPr="000D1B22">
        <w:rPr>
          <w:caps/>
          <w:spacing w:val="0"/>
          <w:sz w:val="22"/>
          <w:szCs w:val="22"/>
        </w:rPr>
        <w:t xml:space="preserve">Term </w:t>
      </w:r>
    </w:p>
    <w:p w14:paraId="79DE4171" w14:textId="77777777" w:rsidR="008837F0" w:rsidRPr="000D1B22" w:rsidRDefault="008837F0" w:rsidP="00D210DA">
      <w:pPr>
        <w:pStyle w:val="Heading4"/>
        <w:keepNext w:val="0"/>
        <w:numPr>
          <w:ilvl w:val="0"/>
          <w:numId w:val="0"/>
        </w:numPr>
        <w:spacing w:before="80"/>
        <w:ind w:left="-90"/>
        <w:jc w:val="both"/>
        <w:rPr>
          <w:spacing w:val="0"/>
          <w:sz w:val="18"/>
          <w:szCs w:val="18"/>
        </w:rPr>
      </w:pPr>
      <w:r w:rsidRPr="00D8537C">
        <w:rPr>
          <w:spacing w:val="0"/>
          <w:sz w:val="18"/>
          <w:szCs w:val="18"/>
        </w:rPr>
        <w:t xml:space="preserve">This Contract may be terminated on </w:t>
      </w:r>
      <w:r>
        <w:rPr>
          <w:spacing w:val="0"/>
          <w:sz w:val="18"/>
          <w:szCs w:val="18"/>
        </w:rPr>
        <w:t>thirty</w:t>
      </w:r>
      <w:r w:rsidRPr="00D8537C">
        <w:rPr>
          <w:spacing w:val="0"/>
          <w:sz w:val="18"/>
          <w:szCs w:val="18"/>
        </w:rPr>
        <w:t xml:space="preserve"> Days</w:t>
      </w:r>
      <w:r>
        <w:rPr>
          <w:spacing w:val="0"/>
          <w:sz w:val="18"/>
          <w:szCs w:val="18"/>
        </w:rPr>
        <w:t>’</w:t>
      </w:r>
      <w:r w:rsidRPr="00D8537C">
        <w:rPr>
          <w:spacing w:val="0"/>
          <w:sz w:val="18"/>
          <w:szCs w:val="18"/>
        </w:rPr>
        <w:t xml:space="preserve"> Notice, but shall remain in effect until the expiration of the latest Delivery Period of any Transaction(s); provided however, </w:t>
      </w:r>
      <w:r w:rsidRPr="00473CFD">
        <w:rPr>
          <w:color w:val="000000"/>
          <w:spacing w:val="0"/>
          <w:w w:val="0"/>
          <w:sz w:val="18"/>
          <w:szCs w:val="18"/>
        </w:rPr>
        <w:t xml:space="preserve">Sections 1, 2, </w:t>
      </w:r>
      <w:r w:rsidRPr="00473CFD">
        <w:rPr>
          <w:color w:val="000000"/>
          <w:w w:val="0"/>
          <w:sz w:val="18"/>
          <w:szCs w:val="18"/>
        </w:rPr>
        <w:t>3,</w:t>
      </w:r>
      <w:r w:rsidRPr="00473CFD">
        <w:rPr>
          <w:color w:val="000000"/>
          <w:spacing w:val="0"/>
          <w:w w:val="0"/>
          <w:sz w:val="18"/>
          <w:szCs w:val="18"/>
        </w:rPr>
        <w:t xml:space="preserve"> 5,</w:t>
      </w:r>
      <w:r w:rsidRPr="00473CFD">
        <w:rPr>
          <w:color w:val="000000"/>
          <w:w w:val="0"/>
          <w:sz w:val="18"/>
          <w:szCs w:val="18"/>
        </w:rPr>
        <w:t xml:space="preserve"> </w:t>
      </w:r>
      <w:r>
        <w:rPr>
          <w:color w:val="000000"/>
          <w:w w:val="0"/>
          <w:sz w:val="18"/>
          <w:szCs w:val="18"/>
        </w:rPr>
        <w:t xml:space="preserve">6, </w:t>
      </w:r>
      <w:r w:rsidRPr="00473CFD">
        <w:rPr>
          <w:color w:val="000000"/>
          <w:w w:val="0"/>
          <w:sz w:val="18"/>
          <w:szCs w:val="18"/>
        </w:rPr>
        <w:t>7,</w:t>
      </w:r>
      <w:r>
        <w:rPr>
          <w:color w:val="000000"/>
          <w:w w:val="0"/>
          <w:sz w:val="18"/>
          <w:szCs w:val="18"/>
        </w:rPr>
        <w:t xml:space="preserve"> 8,</w:t>
      </w:r>
      <w:r w:rsidRPr="00473CFD">
        <w:rPr>
          <w:color w:val="000000"/>
          <w:spacing w:val="0"/>
          <w:w w:val="0"/>
          <w:sz w:val="18"/>
          <w:szCs w:val="18"/>
        </w:rPr>
        <w:t xml:space="preserve"> 9, 10, 13, 14, </w:t>
      </w:r>
      <w:r>
        <w:rPr>
          <w:color w:val="000000"/>
          <w:spacing w:val="0"/>
          <w:w w:val="0"/>
          <w:sz w:val="18"/>
          <w:szCs w:val="18"/>
        </w:rPr>
        <w:t>16</w:t>
      </w:r>
      <w:r w:rsidRPr="00473CFD">
        <w:rPr>
          <w:color w:val="000000"/>
          <w:spacing w:val="0"/>
          <w:w w:val="0"/>
          <w:sz w:val="18"/>
          <w:szCs w:val="18"/>
        </w:rPr>
        <w:t xml:space="preserve"> and this Section 12, shall survive termination or expiration of this Contract and any Transaction, in addition to any provisions that by their nature should, or by their express terms do, survive or extend beyond termination or expiration of this Contract.</w:t>
      </w:r>
      <w:r>
        <w:rPr>
          <w:color w:val="000000"/>
          <w:spacing w:val="0"/>
          <w:w w:val="0"/>
          <w:sz w:val="18"/>
          <w:szCs w:val="18"/>
        </w:rPr>
        <w:t xml:space="preserve">  </w:t>
      </w:r>
      <w:r w:rsidRPr="00473CFD">
        <w:rPr>
          <w:color w:val="000000"/>
          <w:w w:val="0"/>
          <w:sz w:val="18"/>
          <w:szCs w:val="18"/>
        </w:rPr>
        <w:t xml:space="preserve">  </w:t>
      </w:r>
    </w:p>
    <w:p w14:paraId="79DE4172" w14:textId="77777777" w:rsidR="008837F0" w:rsidRDefault="008837F0" w:rsidP="00153BB7">
      <w:pPr>
        <w:pStyle w:val="Heading4"/>
        <w:spacing w:before="80"/>
        <w:rPr>
          <w:sz w:val="22"/>
          <w:szCs w:val="22"/>
        </w:rPr>
      </w:pPr>
      <w:r w:rsidRPr="00024E5B">
        <w:rPr>
          <w:sz w:val="22"/>
          <w:szCs w:val="22"/>
        </w:rPr>
        <w:t>LIMITATION OF LIABILITY</w:t>
      </w:r>
    </w:p>
    <w:p w14:paraId="79DE4173" w14:textId="77777777" w:rsidR="008837F0" w:rsidRPr="00D210DA" w:rsidRDefault="008837F0" w:rsidP="00D210DA">
      <w:pPr>
        <w:spacing w:before="80"/>
        <w:ind w:left="-90"/>
        <w:jc w:val="both"/>
        <w:rPr>
          <w:rFonts w:ascii="Arial" w:hAnsi="Arial" w:cs="Arial"/>
          <w:b/>
          <w:caps/>
          <w:sz w:val="18"/>
          <w:szCs w:val="18"/>
        </w:rPr>
      </w:pPr>
      <w:r w:rsidRPr="00D210DA">
        <w:rPr>
          <w:rFonts w:ascii="Arial" w:hAnsi="Arial" w:cs="Arial"/>
          <w:b/>
          <w:caps/>
          <w:sz w:val="20"/>
          <w:szCs w:val="20"/>
        </w:rPr>
        <w:t xml:space="preserve">For breach of any provision for which an express remedy or measure of damages is provided, such express remedy or measure of damages shall be the sole and exclusive remedy.  a party’s liability hereunder shall be limited as set forth in SUCH PROVISION, and all other remedies or damages at law or in equity are waived.  If no remedy or measure of damages is expressly provided herein or in a transaction, a party’s liability shall be limited to direct actual damages only.  such direct actual damages shall be the sole and excLusive remedy, and all other remedies or damages at law or in equity are waived.  unless expressly herein provided, neither party shall be lIable TO THE OTHER PARTY OR ANY OF ITS AFFILIATES for special,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w:t>
      </w:r>
    </w:p>
    <w:p w14:paraId="79DE4174" w14:textId="77777777" w:rsidR="008837F0" w:rsidRPr="001B3947" w:rsidRDefault="008837F0" w:rsidP="00153BB7">
      <w:pPr>
        <w:pStyle w:val="Heading4"/>
        <w:spacing w:before="80"/>
        <w:rPr>
          <w:sz w:val="22"/>
          <w:szCs w:val="22"/>
        </w:rPr>
      </w:pPr>
      <w:r w:rsidRPr="001B3947">
        <w:rPr>
          <w:sz w:val="22"/>
          <w:szCs w:val="22"/>
        </w:rPr>
        <w:t>PROPANE</w:t>
      </w:r>
    </w:p>
    <w:p w14:paraId="79DE4175" w14:textId="77777777" w:rsidR="008837F0" w:rsidRPr="001B3947" w:rsidRDefault="008837F0" w:rsidP="00153BB7">
      <w:pPr>
        <w:tabs>
          <w:tab w:val="left" w:pos="720"/>
        </w:tabs>
        <w:spacing w:before="80"/>
        <w:jc w:val="both"/>
        <w:rPr>
          <w:rFonts w:ascii="Arial" w:hAnsi="Arial" w:cs="Arial"/>
          <w:sz w:val="18"/>
          <w:szCs w:val="18"/>
        </w:rPr>
      </w:pPr>
      <w:r w:rsidRPr="001B3947">
        <w:rPr>
          <w:rFonts w:ascii="Arial" w:hAnsi="Arial" w:cs="Arial"/>
          <w:sz w:val="18"/>
          <w:szCs w:val="18"/>
        </w:rPr>
        <w:t>For Transactions where propane is the Product, the following provisions shall govern the Transactions, as applicable.</w:t>
      </w:r>
    </w:p>
    <w:p w14:paraId="79DE4176" w14:textId="77777777" w:rsidR="008837F0" w:rsidRPr="001B3947" w:rsidRDefault="008837F0" w:rsidP="00153BB7">
      <w:pPr>
        <w:pStyle w:val="ListParagraph"/>
        <w:numPr>
          <w:ilvl w:val="0"/>
          <w:numId w:val="37"/>
        </w:numPr>
        <w:tabs>
          <w:tab w:val="left" w:pos="900"/>
          <w:tab w:val="num" w:pos="1800"/>
        </w:tabs>
        <w:spacing w:before="80"/>
        <w:ind w:left="540" w:firstLine="0"/>
        <w:jc w:val="both"/>
        <w:rPr>
          <w:rFonts w:ascii="Arial" w:hAnsi="Arial" w:cs="Arial"/>
          <w:sz w:val="18"/>
          <w:szCs w:val="18"/>
        </w:rPr>
      </w:pPr>
      <w:r w:rsidRPr="001B3947">
        <w:rPr>
          <w:rFonts w:ascii="Arial" w:hAnsi="Arial" w:cs="Arial"/>
          <w:sz w:val="18"/>
          <w:szCs w:val="18"/>
          <w:lang w:val="en-CA"/>
        </w:rPr>
        <w:t xml:space="preserve">If the Product is sold as odorized propane, the Product shall be delivered by the Seller at the Delivery Location with odorant levels meeting at least the minimum standards under Applicable Law. </w:t>
      </w:r>
      <w:r w:rsidRPr="001B3947">
        <w:rPr>
          <w:rFonts w:ascii="Arial" w:hAnsi="Arial" w:cs="Arial"/>
          <w:sz w:val="18"/>
          <w:szCs w:val="18"/>
        </w:rPr>
        <w:t xml:space="preserve"> </w:t>
      </w:r>
      <w:r w:rsidRPr="001B3947">
        <w:rPr>
          <w:rFonts w:ascii="Arial" w:hAnsi="Arial" w:cs="Arial"/>
          <w:sz w:val="18"/>
          <w:szCs w:val="18"/>
          <w:lang w:val="en-CA"/>
        </w:rPr>
        <w:t xml:space="preserve">Upon request, Seller shall provide documentation of test that confirms the odorized propane meets the minimum standards under Applicable Law, including testing as applicable.  </w:t>
      </w:r>
      <w:r w:rsidRPr="001B3947">
        <w:rPr>
          <w:rFonts w:ascii="Arial" w:hAnsi="Arial" w:cs="Arial"/>
          <w:sz w:val="18"/>
          <w:szCs w:val="18"/>
        </w:rPr>
        <w:t>The Seller shall have no further responsibility to ensure that any odorized propane remains properly odorized after its delivery at the Delivery Location, except as may be provided in (iii) below, and the Buyer will monitor and maintain the odorant at or above proper levels after receipt at the Delivery Location as required by Applicable Law.</w:t>
      </w:r>
    </w:p>
    <w:p w14:paraId="79DE4177" w14:textId="77777777" w:rsidR="008837F0" w:rsidRPr="001B3947" w:rsidRDefault="008837F0" w:rsidP="00153BB7">
      <w:pPr>
        <w:pStyle w:val="ListParagraph"/>
        <w:numPr>
          <w:ilvl w:val="0"/>
          <w:numId w:val="37"/>
        </w:numPr>
        <w:tabs>
          <w:tab w:val="left" w:pos="900"/>
        </w:tabs>
        <w:spacing w:before="80"/>
        <w:ind w:left="540" w:firstLine="0"/>
        <w:jc w:val="both"/>
        <w:rPr>
          <w:rFonts w:ascii="Arial" w:hAnsi="Arial" w:cs="Arial"/>
          <w:sz w:val="18"/>
          <w:szCs w:val="18"/>
        </w:rPr>
      </w:pPr>
      <w:r w:rsidRPr="001B3947">
        <w:rPr>
          <w:rFonts w:ascii="Arial" w:hAnsi="Arial" w:cs="Arial"/>
          <w:sz w:val="18"/>
          <w:szCs w:val="18"/>
          <w:lang w:val="en-CA"/>
        </w:rPr>
        <w:t xml:space="preserve">Buyer may test any odorized propane delivered by the Seller at the Delivery Location(s). The Buyer may elect not to accept delivery of such propane at the Delivery Location(s) until such propane has been odorized pursuant to the specification in the Transaction or </w:t>
      </w:r>
      <w:r>
        <w:rPr>
          <w:rFonts w:ascii="Arial" w:hAnsi="Arial" w:cs="Arial"/>
          <w:sz w:val="18"/>
          <w:szCs w:val="18"/>
          <w:lang w:val="en-CA"/>
        </w:rPr>
        <w:t xml:space="preserve">to </w:t>
      </w:r>
      <w:r w:rsidRPr="001B3947">
        <w:rPr>
          <w:rFonts w:ascii="Arial" w:hAnsi="Arial" w:cs="Arial"/>
          <w:sz w:val="18"/>
          <w:szCs w:val="18"/>
          <w:lang w:val="en-CA"/>
        </w:rPr>
        <w:t>Applicable Law if no specification is included in the Transaction.</w:t>
      </w:r>
    </w:p>
    <w:p w14:paraId="79DE4178" w14:textId="77777777" w:rsidR="008837F0" w:rsidRPr="001B3947" w:rsidRDefault="008837F0" w:rsidP="00153BB7">
      <w:pPr>
        <w:pStyle w:val="ListParagraph"/>
        <w:numPr>
          <w:ilvl w:val="0"/>
          <w:numId w:val="37"/>
        </w:numPr>
        <w:tabs>
          <w:tab w:val="left" w:pos="900"/>
        </w:tabs>
        <w:spacing w:before="80"/>
        <w:ind w:left="540" w:firstLine="0"/>
        <w:jc w:val="both"/>
        <w:rPr>
          <w:rFonts w:ascii="Arial" w:hAnsi="Arial" w:cs="Arial"/>
          <w:sz w:val="18"/>
          <w:szCs w:val="18"/>
        </w:rPr>
      </w:pPr>
      <w:r w:rsidRPr="001B3947">
        <w:rPr>
          <w:rFonts w:ascii="Arial" w:hAnsi="Arial" w:cs="Arial"/>
          <w:sz w:val="18"/>
          <w:szCs w:val="18"/>
        </w:rPr>
        <w:t xml:space="preserve">Buyer may, prior to unloading of the odorized propane and in no case greater than five Business Days after the odorized propane’s arrival at the agreed upon destination set forth in the Confirmation, obtain samples of the odorized propane from an appropriate location on the rail cars, tank truck, barge or ship, as applicable, and/or the loading/unloading facilities connected to such means of transport in a manner consistent with applicable industry testing and sampling standards.  If the Buyer elects to obtain such samples of the odorized propane, the Buyer will (a) be responsible for arranging for analysis of such samples, by a qualified laboratory or testing organization, all at the Buyer’s expense and (b) provide reasonable Notice to the Seller of the time of the sample collecting.  Each party will be entitled to have its representatives present during all loadings, </w:t>
      </w:r>
      <w:proofErr w:type="spellStart"/>
      <w:r w:rsidRPr="001B3947">
        <w:rPr>
          <w:rFonts w:ascii="Arial" w:hAnsi="Arial" w:cs="Arial"/>
          <w:sz w:val="18"/>
          <w:szCs w:val="18"/>
        </w:rPr>
        <w:t>unloadings</w:t>
      </w:r>
      <w:proofErr w:type="spellEnd"/>
      <w:r w:rsidRPr="001B3947">
        <w:rPr>
          <w:rFonts w:ascii="Arial" w:hAnsi="Arial" w:cs="Arial"/>
          <w:sz w:val="18"/>
          <w:szCs w:val="18"/>
        </w:rPr>
        <w:t xml:space="preserve">, tests and measurements involving delivery of odorized propane. If Buyer fails to (a) obtain samples, (b) provide Notice of the testing or (c) provide Notice of any alleged Off-spec Product based on the sampling within </w:t>
      </w:r>
      <w:r w:rsidRPr="001B3947">
        <w:rPr>
          <w:rFonts w:ascii="Arial" w:hAnsi="Arial" w:cs="Arial"/>
          <w:sz w:val="18"/>
          <w:szCs w:val="18"/>
          <w:lang w:val="en-CA"/>
        </w:rPr>
        <w:t>the greater of the referenced five Business Days or the minimum time period required by Applicable Law</w:t>
      </w:r>
      <w:r>
        <w:rPr>
          <w:rFonts w:ascii="Arial" w:hAnsi="Arial" w:cs="Arial"/>
          <w:sz w:val="18"/>
          <w:szCs w:val="18"/>
          <w:lang w:val="en-CA"/>
        </w:rPr>
        <w:t>,</w:t>
      </w:r>
      <w:r w:rsidRPr="001B3947">
        <w:rPr>
          <w:rFonts w:ascii="Arial" w:hAnsi="Arial" w:cs="Arial"/>
          <w:sz w:val="18"/>
          <w:szCs w:val="18"/>
        </w:rPr>
        <w:t xml:space="preserve"> along with supporting test results and information and documentation (collectively the “Product Rejection Notice”), the Seller shall have no liability for any defect in the quality of odorized propane</w:t>
      </w:r>
      <w:r>
        <w:rPr>
          <w:rFonts w:ascii="Arial" w:hAnsi="Arial" w:cs="Arial"/>
          <w:sz w:val="18"/>
          <w:szCs w:val="18"/>
        </w:rPr>
        <w:t>,</w:t>
      </w:r>
      <w:r w:rsidRPr="001B3947">
        <w:rPr>
          <w:rFonts w:ascii="Arial" w:hAnsi="Arial" w:cs="Arial"/>
          <w:sz w:val="18"/>
          <w:szCs w:val="18"/>
        </w:rPr>
        <w:t xml:space="preserve"> and the odorized propane will be deemed accepted.  Measurement, sampling and analysis will be conducted in accordance with the industry standards applicable to the sampling methodology used.  All such standards are incorporated herein for all purposes, including all revisions of those standards adopted and in effect during the term of this Contract.  If the Buyer timely rejects odorized propane pursuant to the procedure set forth above, the Buyer will retain possession of such odorized propane without unloading the odorized propane until the Seller has had the opportunity to inspect and test the odorized propane; provided, however, the Buyer will not be obligated to retain such odorized propane beyond ten Days following the Product Rejection Notice</w:t>
      </w:r>
      <w:r w:rsidRPr="001B3947">
        <w:rPr>
          <w:rFonts w:ascii="Arial" w:hAnsi="Arial" w:cs="Arial"/>
          <w:sz w:val="18"/>
          <w:szCs w:val="18"/>
          <w:lang w:val="en-CA"/>
        </w:rPr>
        <w:t xml:space="preserve">.  </w:t>
      </w:r>
      <w:r w:rsidRPr="001B3947">
        <w:rPr>
          <w:rFonts w:ascii="Arial" w:hAnsi="Arial" w:cs="Arial"/>
          <w:sz w:val="18"/>
          <w:szCs w:val="18"/>
        </w:rPr>
        <w:t xml:space="preserve">If the rejected odorized propane is unloaded by the Buyer prior to the expiration of the ten Day period, then Seller shall have no liability for any defect in the quality of odorized propane, and </w:t>
      </w:r>
      <w:r w:rsidRPr="001B3947">
        <w:rPr>
          <w:rFonts w:ascii="Arial" w:hAnsi="Arial" w:cs="Arial"/>
          <w:sz w:val="18"/>
          <w:szCs w:val="18"/>
        </w:rPr>
        <w:lastRenderedPageBreak/>
        <w:t>the odorized propane will be deemed accepted. If the Seller does not take possession of the rejected odorized propane within the referenced ten Day period, the Buyer will be entitled to dispose of the rejected odorized propane at the Seller’s cost and expense (provided such costs and expenses are reasonably incurred). I</w:t>
      </w:r>
      <w:r w:rsidRPr="001B3947">
        <w:rPr>
          <w:rFonts w:ascii="Arial" w:hAnsi="Arial" w:cs="Arial"/>
          <w:sz w:val="18"/>
          <w:szCs w:val="18"/>
          <w:lang w:val="en-CA"/>
        </w:rPr>
        <w:t xml:space="preserve">f it is established that the delivered </w:t>
      </w:r>
      <w:r w:rsidRPr="001B3947">
        <w:rPr>
          <w:rFonts w:ascii="Arial" w:hAnsi="Arial" w:cs="Arial"/>
          <w:sz w:val="18"/>
          <w:szCs w:val="18"/>
        </w:rPr>
        <w:t>odorized propane is properly odorized</w:t>
      </w:r>
      <w:r w:rsidRPr="001B3947">
        <w:rPr>
          <w:rFonts w:ascii="Arial" w:hAnsi="Arial" w:cs="Arial"/>
          <w:sz w:val="18"/>
          <w:szCs w:val="18"/>
          <w:lang w:val="en-CA"/>
        </w:rPr>
        <w:t xml:space="preserve"> pursuant to the specification in the Transaction or Applicable Law if no specification is included in the Transaction, Buyer shall be responsible for damages resulting from its wrongful rejection.</w:t>
      </w:r>
    </w:p>
    <w:p w14:paraId="79DE4179" w14:textId="77777777" w:rsidR="008837F0" w:rsidRPr="00B708CE" w:rsidRDefault="008837F0" w:rsidP="00153BB7">
      <w:pPr>
        <w:pStyle w:val="ListParagraph"/>
        <w:numPr>
          <w:ilvl w:val="0"/>
          <w:numId w:val="37"/>
        </w:numPr>
        <w:tabs>
          <w:tab w:val="left" w:pos="900"/>
          <w:tab w:val="num" w:pos="1800"/>
        </w:tabs>
        <w:spacing w:before="80"/>
        <w:ind w:left="540" w:firstLine="0"/>
        <w:jc w:val="both"/>
        <w:rPr>
          <w:rFonts w:ascii="Arial" w:hAnsi="Arial" w:cs="Arial"/>
          <w:b/>
          <w:bCs/>
          <w:sz w:val="20"/>
          <w:szCs w:val="20"/>
        </w:rPr>
      </w:pPr>
      <w:r w:rsidRPr="001B3947">
        <w:rPr>
          <w:rFonts w:ascii="Arial" w:hAnsi="Arial" w:cs="Arial"/>
          <w:b/>
          <w:bCs/>
          <w:sz w:val="20"/>
          <w:szCs w:val="20"/>
          <w:lang w:val="en-CA"/>
        </w:rPr>
        <w:t>IF PERMITTED BY APPLICABLE LAW AND IF REQUESTED IN WRITING BY BUYER, PROPANE SOLD AND DELIVERED HEREUNDER MAY BE UNODORIZED, OR (A) IF BUYER KNOWINGLY ACCEPTS UNDER-ODORIZED PROPANE AT THE DELIVERY LOCATION OR (B) FAILS TO INSPECT AND TEST ODORIZED PROPANE AND PROVIDE APPROPRIATE DOCUME</w:t>
      </w:r>
      <w:r>
        <w:rPr>
          <w:rFonts w:ascii="Arial" w:hAnsi="Arial" w:cs="Arial"/>
          <w:b/>
          <w:bCs/>
          <w:sz w:val="20"/>
          <w:szCs w:val="20"/>
          <w:lang w:val="en-CA"/>
        </w:rPr>
        <w:t>NTATION TO SELLER UNDER (ii) AND</w:t>
      </w:r>
      <w:r w:rsidRPr="001B3947">
        <w:rPr>
          <w:rFonts w:ascii="Arial" w:hAnsi="Arial" w:cs="Arial"/>
          <w:b/>
          <w:bCs/>
          <w:sz w:val="20"/>
          <w:szCs w:val="20"/>
          <w:lang w:val="en-CA"/>
        </w:rPr>
        <w:t xml:space="preserve"> (iii) ABOVE, UPON RECEIPT, BUYER SHALL ASSUME FULL RESPONSIBILITY AND LIABILITY FOR ANY AND ALL CLAIMS ARISING OUT OF THE TRANSPORTATION, USE AND SALE OF SUCH PROPANE, AS WELL AS </w:t>
      </w:r>
      <w:r w:rsidRPr="001B3947">
        <w:rPr>
          <w:rFonts w:ascii="Arial" w:hAnsi="Arial" w:cs="Arial"/>
          <w:b/>
          <w:bCs/>
          <w:caps/>
          <w:sz w:val="20"/>
          <w:szCs w:val="20"/>
        </w:rPr>
        <w:t>any liability arising from or on account of claims of personal injury, death or property damage</w:t>
      </w:r>
      <w:r w:rsidRPr="001B3947">
        <w:rPr>
          <w:rFonts w:ascii="Arial" w:hAnsi="Arial" w:cs="Arial"/>
          <w:b/>
          <w:bCs/>
          <w:sz w:val="20"/>
          <w:szCs w:val="20"/>
          <w:lang w:val="en-CA"/>
        </w:rPr>
        <w:t xml:space="preserve">.  </w:t>
      </w:r>
      <w:r w:rsidRPr="001B3947">
        <w:rPr>
          <w:rFonts w:ascii="Arial" w:hAnsi="Arial" w:cs="Arial"/>
          <w:b/>
          <w:bCs/>
          <w:caps/>
          <w:sz w:val="20"/>
          <w:szCs w:val="20"/>
        </w:rPr>
        <w:t>Buyer represents and warrants to Seller that Buyer will not use such unodorized propane for fuel or resell it for fuel without adding an odorizing agent in conformance with applicable law.</w:t>
      </w:r>
    </w:p>
    <w:p w14:paraId="79DE417A" w14:textId="77777777" w:rsidR="008837F0" w:rsidRPr="001B3947" w:rsidRDefault="008837F0" w:rsidP="00153BB7">
      <w:pPr>
        <w:pStyle w:val="ListParagraph"/>
        <w:numPr>
          <w:ilvl w:val="0"/>
          <w:numId w:val="37"/>
        </w:numPr>
        <w:tabs>
          <w:tab w:val="left" w:pos="900"/>
        </w:tabs>
        <w:spacing w:before="80"/>
        <w:ind w:left="540" w:firstLine="0"/>
        <w:jc w:val="both"/>
        <w:rPr>
          <w:rFonts w:ascii="Arial" w:hAnsi="Arial" w:cs="Arial"/>
          <w:b/>
          <w:bCs/>
          <w:sz w:val="20"/>
          <w:szCs w:val="20"/>
        </w:rPr>
      </w:pPr>
      <w:r w:rsidRPr="001B3947">
        <w:rPr>
          <w:rFonts w:ascii="Arial" w:hAnsi="Arial" w:cs="Arial"/>
          <w:b/>
          <w:bCs/>
          <w:caps/>
          <w:sz w:val="20"/>
          <w:szCs w:val="20"/>
        </w:rPr>
        <w:t>If Buyer (</w:t>
      </w:r>
      <w:r>
        <w:rPr>
          <w:rFonts w:ascii="Arial" w:hAnsi="Arial" w:cs="Arial"/>
          <w:b/>
          <w:bCs/>
          <w:caps/>
          <w:sz w:val="20"/>
          <w:szCs w:val="20"/>
        </w:rPr>
        <w:t>A</w:t>
      </w:r>
      <w:r w:rsidRPr="001B3947">
        <w:rPr>
          <w:rFonts w:ascii="Arial" w:hAnsi="Arial" w:cs="Arial"/>
          <w:b/>
          <w:bCs/>
          <w:caps/>
          <w:sz w:val="20"/>
          <w:szCs w:val="20"/>
        </w:rPr>
        <w:t>)  fails to inspect and test any odorized propane in accordance w</w:t>
      </w:r>
      <w:r>
        <w:rPr>
          <w:rFonts w:ascii="Arial" w:hAnsi="Arial" w:cs="Arial"/>
          <w:b/>
          <w:bCs/>
          <w:caps/>
          <w:sz w:val="20"/>
          <w:szCs w:val="20"/>
        </w:rPr>
        <w:t>I</w:t>
      </w:r>
      <w:r w:rsidRPr="001B3947">
        <w:rPr>
          <w:rFonts w:ascii="Arial" w:hAnsi="Arial" w:cs="Arial"/>
          <w:b/>
          <w:bCs/>
          <w:caps/>
          <w:sz w:val="20"/>
          <w:szCs w:val="20"/>
        </w:rPr>
        <w:t>th (</w:t>
      </w:r>
      <w:r w:rsidRPr="001B3947">
        <w:rPr>
          <w:rFonts w:ascii="Arial" w:hAnsi="Arial" w:cs="Arial"/>
          <w:b/>
          <w:bCs/>
          <w:sz w:val="20"/>
          <w:szCs w:val="20"/>
        </w:rPr>
        <w:t>ii</w:t>
      </w:r>
      <w:r w:rsidRPr="001B3947">
        <w:rPr>
          <w:rFonts w:ascii="Arial" w:hAnsi="Arial" w:cs="Arial"/>
          <w:b/>
          <w:bCs/>
          <w:caps/>
          <w:sz w:val="20"/>
          <w:szCs w:val="20"/>
        </w:rPr>
        <w:t>) and (</w:t>
      </w:r>
      <w:r w:rsidRPr="001B3947">
        <w:rPr>
          <w:rFonts w:ascii="Arial" w:hAnsi="Arial" w:cs="Arial"/>
          <w:b/>
          <w:bCs/>
          <w:sz w:val="20"/>
          <w:szCs w:val="20"/>
        </w:rPr>
        <w:t>iii</w:t>
      </w:r>
      <w:r w:rsidRPr="001B3947">
        <w:rPr>
          <w:rFonts w:ascii="Arial" w:hAnsi="Arial" w:cs="Arial"/>
          <w:b/>
          <w:bCs/>
          <w:caps/>
          <w:sz w:val="20"/>
          <w:szCs w:val="20"/>
        </w:rPr>
        <w:t>) above, (</w:t>
      </w:r>
      <w:r>
        <w:rPr>
          <w:rFonts w:ascii="Arial" w:hAnsi="Arial" w:cs="Arial"/>
          <w:b/>
          <w:bCs/>
          <w:caps/>
          <w:sz w:val="20"/>
          <w:szCs w:val="20"/>
        </w:rPr>
        <w:t>B</w:t>
      </w:r>
      <w:r w:rsidRPr="001B3947">
        <w:rPr>
          <w:rFonts w:ascii="Arial" w:hAnsi="Arial" w:cs="Arial"/>
          <w:b/>
          <w:bCs/>
          <w:caps/>
          <w:sz w:val="20"/>
          <w:szCs w:val="20"/>
        </w:rPr>
        <w:t xml:space="preserve">) fails to maintain any and all documentation related to the inspecting and testing of odorized propane or </w:t>
      </w:r>
      <w:r w:rsidRPr="001B3947">
        <w:rPr>
          <w:rFonts w:ascii="Arial" w:hAnsi="Arial" w:cs="Arial"/>
          <w:b/>
          <w:bCs/>
          <w:sz w:val="20"/>
          <w:szCs w:val="20"/>
        </w:rPr>
        <w:t>(</w:t>
      </w:r>
      <w:r>
        <w:rPr>
          <w:rFonts w:ascii="Arial" w:hAnsi="Arial" w:cs="Arial"/>
          <w:b/>
          <w:bCs/>
          <w:sz w:val="20"/>
          <w:szCs w:val="20"/>
        </w:rPr>
        <w:t>C</w:t>
      </w:r>
      <w:r w:rsidRPr="001B3947">
        <w:rPr>
          <w:rFonts w:ascii="Arial" w:hAnsi="Arial" w:cs="Arial"/>
          <w:b/>
          <w:bCs/>
          <w:caps/>
          <w:sz w:val="20"/>
          <w:szCs w:val="20"/>
        </w:rPr>
        <w:t>) blends any odorized propane after its delivery at the delivery location, then Buyer shall indemnify, defend and hold Seller and its respective directors, officers, members, employees, Contractors and agents harmless from any and all Claims as well as ANY LIABILITY ARISING FROM OR ON ACCOUNT OF CLAIMS OF PERSONAL INJURY, DEATH OR PROPERTY DAMAGE involving lack of or inadequate warning ma</w:t>
      </w:r>
      <w:r w:rsidRPr="00CF7521">
        <w:rPr>
          <w:rFonts w:ascii="Arial" w:hAnsi="Arial" w:cs="Arial"/>
          <w:b/>
          <w:bCs/>
          <w:caps/>
          <w:sz w:val="20"/>
          <w:szCs w:val="20"/>
        </w:rPr>
        <w:t>terials, improper amounts, use or type of odorant, “odorant fading,” lack of warning on supplemental warning systems (such as gas detectors) and improper training or monitoring of Buyer's warning or training programs respecting odorization THAT are incurred as a result of or arising from such propane, except to the extent the claims arose as a result of the gross negligence or intentional acts of Seller, its directors, officers, members, employees, contractors or agents; provided, howe</w:t>
      </w:r>
      <w:r w:rsidRPr="001B3947">
        <w:rPr>
          <w:rFonts w:ascii="Arial" w:hAnsi="Arial" w:cs="Arial"/>
          <w:b/>
          <w:bCs/>
          <w:caps/>
          <w:sz w:val="20"/>
          <w:szCs w:val="20"/>
        </w:rPr>
        <w:t>ver, if Seller fails to provide the documentation required under (</w:t>
      </w:r>
      <w:proofErr w:type="spellStart"/>
      <w:r w:rsidRPr="001B3947">
        <w:rPr>
          <w:rFonts w:ascii="Arial" w:hAnsi="Arial" w:cs="Arial"/>
          <w:b/>
          <w:bCs/>
          <w:sz w:val="20"/>
          <w:szCs w:val="20"/>
        </w:rPr>
        <w:t>i</w:t>
      </w:r>
      <w:proofErr w:type="spellEnd"/>
      <w:r w:rsidRPr="001B3947">
        <w:rPr>
          <w:rFonts w:ascii="Arial" w:hAnsi="Arial" w:cs="Arial"/>
          <w:b/>
          <w:bCs/>
          <w:caps/>
          <w:sz w:val="20"/>
          <w:szCs w:val="20"/>
        </w:rPr>
        <w:t>) above, to Buyer, buyer shall not have any indemnity obligations hereunder.</w:t>
      </w:r>
    </w:p>
    <w:p w14:paraId="79DE417B" w14:textId="77777777" w:rsidR="008837F0" w:rsidRPr="001B3947" w:rsidRDefault="008837F0" w:rsidP="00153BB7">
      <w:pPr>
        <w:pStyle w:val="ListParagraph"/>
        <w:numPr>
          <w:ilvl w:val="0"/>
          <w:numId w:val="37"/>
        </w:numPr>
        <w:tabs>
          <w:tab w:val="left" w:pos="900"/>
        </w:tabs>
        <w:spacing w:before="80"/>
        <w:ind w:left="540" w:firstLine="0"/>
        <w:jc w:val="both"/>
        <w:rPr>
          <w:rFonts w:ascii="Arial" w:hAnsi="Arial" w:cs="Arial"/>
          <w:b/>
          <w:bCs/>
          <w:sz w:val="20"/>
          <w:szCs w:val="20"/>
        </w:rPr>
      </w:pPr>
      <w:r w:rsidRPr="001B3947">
        <w:rPr>
          <w:rFonts w:ascii="Arial" w:hAnsi="Arial" w:cs="Arial"/>
          <w:sz w:val="18"/>
          <w:szCs w:val="18"/>
        </w:rPr>
        <w:t>Buyer acknowledges that Seller does not have the ability to convey safety or warning information to Buyer’s customers. Accordingly, Buyer will inform its customers of the hazards of propane.  Seller authorizes Buyer to copy any such information for distribution to its customers.</w:t>
      </w:r>
    </w:p>
    <w:p w14:paraId="79DE417C" w14:textId="77777777" w:rsidR="008837F0" w:rsidRPr="001B3947" w:rsidRDefault="008837F0" w:rsidP="00153BB7">
      <w:pPr>
        <w:pStyle w:val="Heading4"/>
        <w:spacing w:before="80"/>
        <w:rPr>
          <w:caps/>
          <w:sz w:val="22"/>
          <w:szCs w:val="22"/>
        </w:rPr>
      </w:pPr>
      <w:r w:rsidRPr="001B3947">
        <w:rPr>
          <w:caps/>
          <w:sz w:val="22"/>
          <w:szCs w:val="22"/>
        </w:rPr>
        <w:t xml:space="preserve">Market Disruption </w:t>
      </w:r>
    </w:p>
    <w:p w14:paraId="79DE417D" w14:textId="77777777" w:rsidR="008837F0" w:rsidRPr="00153BB7" w:rsidRDefault="008837F0" w:rsidP="00343120">
      <w:pPr>
        <w:keepNext/>
        <w:keepLines/>
        <w:spacing w:before="80"/>
        <w:jc w:val="both"/>
        <w:rPr>
          <w:rFonts w:ascii="Arial" w:hAnsi="Arial" w:cs="Arial"/>
          <w:b/>
          <w:bCs/>
          <w:color w:val="000000"/>
          <w:w w:val="0"/>
          <w:sz w:val="18"/>
          <w:szCs w:val="18"/>
          <w:u w:val="single"/>
        </w:rPr>
      </w:pPr>
      <w:r w:rsidRPr="00FE626A">
        <w:rPr>
          <w:rFonts w:ascii="Arial" w:hAnsi="Arial" w:cs="Arial"/>
          <w:sz w:val="18"/>
          <w:szCs w:val="18"/>
        </w:rPr>
        <w:t>If a Market Disruption Event has occurred, then the parties shal</w:t>
      </w:r>
      <w:r w:rsidRPr="00186603">
        <w:rPr>
          <w:rFonts w:ascii="Arial" w:hAnsi="Arial" w:cs="Arial"/>
          <w:sz w:val="18"/>
          <w:szCs w:val="18"/>
        </w:rPr>
        <w:t xml:space="preserve">l negotiate in good faith to agree on a replacement price for the Floating Price (or </w:t>
      </w:r>
      <w:r w:rsidRPr="00A06326">
        <w:rPr>
          <w:rFonts w:ascii="Arial" w:hAnsi="Arial" w:cs="Arial"/>
          <w:sz w:val="18"/>
          <w:szCs w:val="18"/>
        </w:rPr>
        <w:t>on a method for determining a replacement price for the Floating Price) for the affected Day, and if the parties have not so agreed on or before the second Business Day fo</w:t>
      </w:r>
      <w:r w:rsidRPr="00BE2F48">
        <w:rPr>
          <w:rFonts w:ascii="Arial" w:hAnsi="Arial" w:cs="Arial"/>
          <w:sz w:val="18"/>
          <w:szCs w:val="18"/>
        </w:rPr>
        <w:t>llowing the affected Day,</w:t>
      </w:r>
      <w:r w:rsidRPr="006E1F63">
        <w:rPr>
          <w:rFonts w:ascii="Arial" w:hAnsi="Arial" w:cs="Arial"/>
          <w:sz w:val="18"/>
          <w:szCs w:val="18"/>
        </w:rPr>
        <w:t xml:space="preserve"> then the replacement price for the Floating Pr</w:t>
      </w:r>
      <w:r w:rsidRPr="00A35839">
        <w:rPr>
          <w:rFonts w:ascii="Arial" w:hAnsi="Arial" w:cs="Arial"/>
          <w:sz w:val="18"/>
          <w:szCs w:val="18"/>
        </w:rPr>
        <w:t>ice shall be determined within the next two following Business Days with each party obtaining, in good faith and from non-affiliated market participants in the relevant market, up to two quotes for prices of Product for the affected Day of a similar quality and quantity in the geographical location closest in proximity to the Delivery Location and averaging the quotes</w:t>
      </w:r>
      <w:r>
        <w:rPr>
          <w:rFonts w:ascii="Arial" w:hAnsi="Arial" w:cs="Arial"/>
          <w:sz w:val="18"/>
          <w:szCs w:val="18"/>
        </w:rPr>
        <w:t xml:space="preserve"> received</w:t>
      </w:r>
      <w:r w:rsidRPr="00A35839">
        <w:rPr>
          <w:rFonts w:ascii="Arial" w:hAnsi="Arial" w:cs="Arial"/>
          <w:sz w:val="18"/>
          <w:szCs w:val="18"/>
        </w:rPr>
        <w:t xml:space="preserve">.  If either party fails to provide </w:t>
      </w:r>
      <w:r>
        <w:rPr>
          <w:rFonts w:ascii="Arial" w:hAnsi="Arial" w:cs="Arial"/>
          <w:sz w:val="18"/>
          <w:szCs w:val="18"/>
        </w:rPr>
        <w:t xml:space="preserve">up to </w:t>
      </w:r>
      <w:r w:rsidRPr="00A35839">
        <w:rPr>
          <w:rFonts w:ascii="Arial" w:hAnsi="Arial" w:cs="Arial"/>
          <w:sz w:val="18"/>
          <w:szCs w:val="18"/>
        </w:rPr>
        <w:t>two quotes, then the average of all quotes obtained shall determine the replacement price for the Floating Price.  “Floating Price” means the price or a factor of the price agreed to in the Transaction as being based upon a specified index.  “Market Disruption Event” means, with respect to an index specified for a Transaction, any of the following events: (a) the failure of the index to announce or publish information necessary for determining the Floating Price; (b) the failure of trading to commence or the permanent discontinuation or material suspension of trading on the exchange or market acting as the index; (c) the temporary or permanent discontinuance or unavailability of the index; (d) the temporary or permanent closing of any exchange acting as the index; or (e) both parties agree that a material change in the formula for or the method of determining the Floating Price has occurred.  For the purposes of the calculation of a replacement price for the Floating Price, all numbers shall be rounded to three decimal places.  If the fourth decimal number is five or greater, then the third decimal number shall be increased by one</w:t>
      </w:r>
      <w:r>
        <w:rPr>
          <w:rFonts w:ascii="Arial" w:hAnsi="Arial" w:cs="Arial"/>
          <w:sz w:val="18"/>
          <w:szCs w:val="18"/>
        </w:rPr>
        <w:t>,</w:t>
      </w:r>
      <w:r w:rsidRPr="00A35839">
        <w:rPr>
          <w:rFonts w:ascii="Arial" w:hAnsi="Arial" w:cs="Arial"/>
          <w:sz w:val="18"/>
          <w:szCs w:val="18"/>
        </w:rPr>
        <w:t xml:space="preserve"> and if the fourth decimal number is less than five,</w:t>
      </w:r>
      <w:r>
        <w:rPr>
          <w:rFonts w:ascii="Arial" w:hAnsi="Arial" w:cs="Arial"/>
          <w:sz w:val="18"/>
          <w:szCs w:val="18"/>
        </w:rPr>
        <w:t xml:space="preserve"> </w:t>
      </w:r>
      <w:r w:rsidRPr="00A35839">
        <w:rPr>
          <w:rFonts w:ascii="Arial" w:hAnsi="Arial" w:cs="Arial"/>
          <w:sz w:val="18"/>
          <w:szCs w:val="18"/>
        </w:rPr>
        <w:t>then the third decimal number shall remain unchanged.</w:t>
      </w:r>
      <w:r w:rsidRPr="00981239">
        <w:rPr>
          <w:rFonts w:ascii="Arial" w:hAnsi="Arial" w:cs="Arial"/>
          <w:b/>
          <w:bCs/>
          <w:color w:val="000000"/>
          <w:w w:val="0"/>
          <w:sz w:val="18"/>
          <w:szCs w:val="18"/>
          <w:highlight w:val="lightGray"/>
          <w:u w:val="single"/>
        </w:rPr>
        <w:t xml:space="preserve"> </w:t>
      </w:r>
    </w:p>
    <w:p w14:paraId="79DE417E" w14:textId="77777777" w:rsidR="008837F0" w:rsidRPr="00A35839" w:rsidRDefault="008837F0" w:rsidP="00153BB7">
      <w:pPr>
        <w:pStyle w:val="Heading4"/>
        <w:tabs>
          <w:tab w:val="left" w:pos="1800"/>
        </w:tabs>
        <w:spacing w:before="80"/>
        <w:rPr>
          <w:caps/>
          <w:spacing w:val="0"/>
          <w:sz w:val="22"/>
          <w:szCs w:val="22"/>
        </w:rPr>
      </w:pPr>
      <w:r w:rsidRPr="00A35839">
        <w:rPr>
          <w:caps/>
          <w:spacing w:val="0"/>
          <w:sz w:val="22"/>
          <w:szCs w:val="22"/>
        </w:rPr>
        <w:t>Miscellaneous</w:t>
      </w:r>
    </w:p>
    <w:p w14:paraId="79DE417F" w14:textId="77777777" w:rsidR="008837F0" w:rsidRPr="00A35839" w:rsidRDefault="008837F0" w:rsidP="00153BB7">
      <w:pPr>
        <w:numPr>
          <w:ilvl w:val="1"/>
          <w:numId w:val="1"/>
        </w:numPr>
        <w:spacing w:before="80"/>
        <w:ind w:left="0" w:firstLine="0"/>
        <w:jc w:val="both"/>
        <w:rPr>
          <w:rFonts w:ascii="Arial" w:hAnsi="Arial" w:cs="Arial"/>
          <w:sz w:val="18"/>
          <w:szCs w:val="18"/>
        </w:rPr>
      </w:pPr>
      <w:r w:rsidRPr="00A35839">
        <w:rPr>
          <w:rFonts w:ascii="Arial" w:hAnsi="Arial" w:cs="Arial"/>
          <w:sz w:val="18"/>
          <w:szCs w:val="18"/>
        </w:rPr>
        <w:t>This Contract shall be binding upon and inure to the benefit of the successors, assigns, personal representatives and heirs of the respective parties hereto, and the covenants, conditions, rights and obligations of this Contract shall run for the full term of this Contract.  No assignment of this Contract, in whole or in part, will be made without the prior written consent of the non-assigning party, which consent will not be unreasonably withheld or delayed</w:t>
      </w:r>
      <w:r>
        <w:rPr>
          <w:rFonts w:ascii="Arial" w:hAnsi="Arial" w:cs="Arial"/>
          <w:sz w:val="18"/>
          <w:szCs w:val="18"/>
        </w:rPr>
        <w:t>;</w:t>
      </w:r>
      <w:r w:rsidRPr="00A35839">
        <w:rPr>
          <w:rFonts w:ascii="Arial" w:hAnsi="Arial" w:cs="Arial"/>
          <w:sz w:val="18"/>
          <w:szCs w:val="18"/>
        </w:rPr>
        <w:t xml:space="preserve"> provided, absent an Event of Default with respect to such party, a party may (</w:t>
      </w:r>
      <w:proofErr w:type="spellStart"/>
      <w:r w:rsidRPr="00A35839">
        <w:rPr>
          <w:rFonts w:ascii="Arial" w:hAnsi="Arial" w:cs="Arial"/>
          <w:sz w:val="18"/>
          <w:szCs w:val="18"/>
        </w:rPr>
        <w:t>i</w:t>
      </w:r>
      <w:proofErr w:type="spellEnd"/>
      <w:r w:rsidRPr="00A35839">
        <w:rPr>
          <w:rFonts w:ascii="Arial" w:hAnsi="Arial" w:cs="Arial"/>
          <w:sz w:val="18"/>
          <w:szCs w:val="18"/>
        </w:rPr>
        <w:t xml:space="preserve">) transfer, sell, pledge, encumber or assign this Contract or the accounts, revenues or proceeds hereof in connection with any financing or other financial arrangements or (ii) transfer its interest to any parent or Affiliate or successor of its business by assignment, merger or otherwise without the prior approval of the other party.  Upon any such assignment, transfer </w:t>
      </w:r>
      <w:r>
        <w:rPr>
          <w:rFonts w:ascii="Arial" w:hAnsi="Arial" w:cs="Arial"/>
          <w:sz w:val="18"/>
          <w:szCs w:val="18"/>
        </w:rPr>
        <w:t>or</w:t>
      </w:r>
      <w:r w:rsidRPr="00A35839">
        <w:rPr>
          <w:rFonts w:ascii="Arial" w:hAnsi="Arial" w:cs="Arial"/>
          <w:sz w:val="18"/>
          <w:szCs w:val="18"/>
        </w:rPr>
        <w:t xml:space="preserve"> assumption, </w:t>
      </w:r>
      <w:r w:rsidRPr="00A35839">
        <w:rPr>
          <w:rFonts w:ascii="Arial" w:hAnsi="Arial" w:cs="Arial"/>
          <w:sz w:val="18"/>
          <w:szCs w:val="18"/>
        </w:rPr>
        <w:lastRenderedPageBreak/>
        <w:t>under (</w:t>
      </w:r>
      <w:proofErr w:type="spellStart"/>
      <w:r w:rsidRPr="00A35839">
        <w:rPr>
          <w:rFonts w:ascii="Arial" w:hAnsi="Arial" w:cs="Arial"/>
          <w:sz w:val="18"/>
          <w:szCs w:val="18"/>
        </w:rPr>
        <w:t>i</w:t>
      </w:r>
      <w:proofErr w:type="spellEnd"/>
      <w:r w:rsidRPr="00A35839">
        <w:rPr>
          <w:rFonts w:ascii="Arial" w:hAnsi="Arial" w:cs="Arial"/>
          <w:sz w:val="18"/>
          <w:szCs w:val="18"/>
        </w:rPr>
        <w:t>) or (ii) above, the transferor shall remain principally liable for and shall not be relieved of or discharged from any obligations hereunder.  Any attempted assignment in violation of this section shall be void and of no force and effect.</w:t>
      </w:r>
    </w:p>
    <w:p w14:paraId="79DE4180" w14:textId="77777777" w:rsidR="008837F0" w:rsidRPr="00A35839" w:rsidRDefault="008837F0" w:rsidP="00153BB7">
      <w:pPr>
        <w:numPr>
          <w:ilvl w:val="1"/>
          <w:numId w:val="1"/>
        </w:numPr>
        <w:spacing w:before="80"/>
        <w:ind w:left="0" w:firstLine="0"/>
        <w:jc w:val="both"/>
        <w:rPr>
          <w:rFonts w:ascii="Arial" w:hAnsi="Arial" w:cs="Arial"/>
          <w:sz w:val="18"/>
          <w:szCs w:val="18"/>
        </w:rPr>
      </w:pPr>
      <w:r w:rsidRPr="00A35839">
        <w:rPr>
          <w:rFonts w:ascii="Arial" w:hAnsi="Arial" w:cs="Arial"/>
          <w:sz w:val="18"/>
          <w:szCs w:val="18"/>
        </w:rPr>
        <w:t xml:space="preserve">If any provision in this Contract is determined to be invalid, void or unenforceable by any court having jurisdiction, such determination shall not invalidate, void or make unenforceable any other provision, agreement or covenant of this Contract. </w:t>
      </w:r>
    </w:p>
    <w:p w14:paraId="79DE4181" w14:textId="77777777" w:rsidR="008837F0" w:rsidRPr="00A35839" w:rsidRDefault="008837F0" w:rsidP="00153BB7">
      <w:pPr>
        <w:numPr>
          <w:ilvl w:val="1"/>
          <w:numId w:val="1"/>
        </w:numPr>
        <w:spacing w:before="80"/>
        <w:ind w:left="0" w:firstLine="0"/>
        <w:jc w:val="both"/>
        <w:rPr>
          <w:rFonts w:ascii="Arial" w:hAnsi="Arial" w:cs="Arial"/>
          <w:sz w:val="18"/>
          <w:szCs w:val="18"/>
        </w:rPr>
      </w:pPr>
      <w:r w:rsidRPr="00A35839">
        <w:rPr>
          <w:rFonts w:ascii="Arial" w:hAnsi="Arial" w:cs="Arial"/>
          <w:sz w:val="18"/>
          <w:szCs w:val="18"/>
        </w:rPr>
        <w:t xml:space="preserve">No waiver of any breach of this Contract shall be held to be a waiver of any other or subsequent breach. </w:t>
      </w:r>
    </w:p>
    <w:p w14:paraId="79DE4182" w14:textId="77777777" w:rsidR="008837F0" w:rsidRPr="00A35839" w:rsidRDefault="008837F0" w:rsidP="00153BB7">
      <w:pPr>
        <w:numPr>
          <w:ilvl w:val="1"/>
          <w:numId w:val="1"/>
        </w:numPr>
        <w:spacing w:before="80"/>
        <w:ind w:left="0" w:firstLine="0"/>
        <w:jc w:val="both"/>
        <w:rPr>
          <w:rFonts w:ascii="Arial" w:hAnsi="Arial" w:cs="Arial"/>
          <w:sz w:val="18"/>
          <w:szCs w:val="18"/>
        </w:rPr>
      </w:pPr>
      <w:r w:rsidRPr="00A35839">
        <w:rPr>
          <w:rFonts w:ascii="Arial" w:hAnsi="Arial" w:cs="Arial"/>
          <w:sz w:val="18"/>
          <w:szCs w:val="18"/>
        </w:rPr>
        <w:t xml:space="preserve">This Contract sets forth all understandings between the parties respecting each Transaction subject hereto, and any prior contracts, understandings and representations, whether oral or written, relating to such Transactions are merged into and superseded by this Contract and any Transaction(s).  The Master Agreement may be amended only by a writing executed by both parties. </w:t>
      </w:r>
    </w:p>
    <w:p w14:paraId="79DE4183" w14:textId="77777777" w:rsidR="008837F0" w:rsidRPr="00A35839" w:rsidRDefault="008837F0" w:rsidP="00153BB7">
      <w:pPr>
        <w:numPr>
          <w:ilvl w:val="1"/>
          <w:numId w:val="1"/>
        </w:numPr>
        <w:spacing w:before="80"/>
        <w:ind w:left="0" w:firstLine="0"/>
        <w:jc w:val="both"/>
        <w:rPr>
          <w:rFonts w:ascii="Arial" w:hAnsi="Arial" w:cs="Arial"/>
          <w:sz w:val="18"/>
          <w:szCs w:val="18"/>
        </w:rPr>
      </w:pPr>
      <w:r w:rsidRPr="00A35839">
        <w:rPr>
          <w:rFonts w:ascii="Arial" w:hAnsi="Arial" w:cs="Arial"/>
          <w:sz w:val="18"/>
          <w:szCs w:val="18"/>
        </w:rPr>
        <w:t xml:space="preserve">The interpretation and performance of this Contract shall be governed by the laws of the jurisdiction as indicated on the Master Agreement, excluding, however, any conflict of laws rule that would apply the law of another jurisdiction. </w:t>
      </w:r>
    </w:p>
    <w:p w14:paraId="79DE4184" w14:textId="77777777" w:rsidR="008837F0" w:rsidRPr="00EE38D3" w:rsidRDefault="008837F0" w:rsidP="00153BB7">
      <w:pPr>
        <w:numPr>
          <w:ilvl w:val="1"/>
          <w:numId w:val="1"/>
        </w:numPr>
        <w:spacing w:before="80"/>
        <w:ind w:left="0" w:firstLine="0"/>
        <w:jc w:val="both"/>
        <w:rPr>
          <w:rFonts w:ascii="Arial" w:hAnsi="Arial" w:cs="Arial"/>
          <w:sz w:val="20"/>
          <w:szCs w:val="20"/>
        </w:rPr>
      </w:pPr>
      <w:r w:rsidRPr="00EE38D3">
        <w:rPr>
          <w:rFonts w:ascii="Arial" w:hAnsi="Arial" w:cs="Arial"/>
          <w:b/>
          <w:bCs/>
          <w:caps/>
          <w:sz w:val="20"/>
          <w:szCs w:val="20"/>
        </w:rPr>
        <w:t>UNLESS THE PARTIES HAVE ELECTED ON THE MASTER AGREEMENT NOT TO MAKE THIS SECTION 16.6 APPLICABLE TO THIS CONTRACT, THE PartIES May waive to the fullest extent permitted by applicable law, any right THEY may have to a trial by jury in respect of any suit, action or proceeding relating to this Contract.</w:t>
      </w:r>
      <w:r w:rsidRPr="00EE38D3">
        <w:rPr>
          <w:rFonts w:ascii="Arial" w:hAnsi="Arial" w:cs="Arial"/>
          <w:b/>
          <w:bCs/>
          <w:smallCaps/>
          <w:sz w:val="20"/>
          <w:szCs w:val="20"/>
        </w:rPr>
        <w:t xml:space="preserve">  </w:t>
      </w:r>
    </w:p>
    <w:p w14:paraId="79DE4185" w14:textId="77777777" w:rsidR="008837F0" w:rsidRPr="00135107" w:rsidRDefault="008837F0" w:rsidP="00153BB7">
      <w:pPr>
        <w:numPr>
          <w:ilvl w:val="1"/>
          <w:numId w:val="1"/>
        </w:numPr>
        <w:spacing w:before="80"/>
        <w:ind w:left="0" w:firstLine="0"/>
        <w:jc w:val="both"/>
        <w:rPr>
          <w:rFonts w:ascii="Arial" w:hAnsi="Arial" w:cs="Arial"/>
          <w:sz w:val="18"/>
          <w:szCs w:val="18"/>
        </w:rPr>
      </w:pPr>
      <w:r w:rsidRPr="00135107">
        <w:rPr>
          <w:rFonts w:ascii="Arial" w:hAnsi="Arial" w:cs="Arial"/>
          <w:sz w:val="18"/>
          <w:szCs w:val="18"/>
        </w:rPr>
        <w:t>This Contract and all provisions herein shall be subject to all applicable and valid statutes, rules, orders and regulations of any Governmental Authority having jurisdiction over the parties, their facilities, Product supply or this Contract.</w:t>
      </w:r>
    </w:p>
    <w:p w14:paraId="79DE4186"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FE626A">
        <w:rPr>
          <w:rFonts w:ascii="Arial" w:hAnsi="Arial" w:cs="Arial"/>
          <w:sz w:val="18"/>
          <w:szCs w:val="18"/>
        </w:rPr>
        <w:t xml:space="preserve">There is no third party beneficiary to this Contract.  </w:t>
      </w:r>
      <w:r w:rsidRPr="00135107">
        <w:rPr>
          <w:rFonts w:ascii="Arial" w:hAnsi="Arial" w:cs="Arial"/>
          <w:sz w:val="18"/>
          <w:szCs w:val="18"/>
        </w:rPr>
        <w:t xml:space="preserve">Each party to this Contract represents and warrants that it has full and complete authority to enter into and </w:t>
      </w:r>
      <w:r>
        <w:rPr>
          <w:rFonts w:ascii="Arial" w:hAnsi="Arial" w:cs="Arial"/>
          <w:sz w:val="18"/>
          <w:szCs w:val="18"/>
        </w:rPr>
        <w:t xml:space="preserve">to </w:t>
      </w:r>
      <w:r w:rsidRPr="00135107">
        <w:rPr>
          <w:rFonts w:ascii="Arial" w:hAnsi="Arial" w:cs="Arial"/>
          <w:sz w:val="18"/>
          <w:szCs w:val="18"/>
        </w:rPr>
        <w:t>perform this Contract.  Each person who executes this Contract on behalf of either party represents and warrants that it has full and complete authority to do so and that such party will be bound thereby.</w:t>
      </w:r>
    </w:p>
    <w:p w14:paraId="79DE4187" w14:textId="77777777" w:rsidR="008837F0" w:rsidRPr="00135107" w:rsidRDefault="008837F0" w:rsidP="00153BB7">
      <w:pPr>
        <w:numPr>
          <w:ilvl w:val="1"/>
          <w:numId w:val="1"/>
        </w:numPr>
        <w:spacing w:before="80"/>
        <w:ind w:left="0" w:firstLine="0"/>
        <w:jc w:val="both"/>
        <w:rPr>
          <w:rFonts w:ascii="Arial" w:hAnsi="Arial" w:cs="Arial"/>
          <w:sz w:val="18"/>
          <w:szCs w:val="18"/>
        </w:rPr>
      </w:pPr>
      <w:r w:rsidRPr="00FE626A">
        <w:rPr>
          <w:rFonts w:ascii="Arial" w:hAnsi="Arial" w:cs="Arial"/>
          <w:sz w:val="18"/>
          <w:szCs w:val="18"/>
          <w:lang w:val="en-CA"/>
        </w:rPr>
        <w:t>Neither p</w:t>
      </w:r>
      <w:r w:rsidRPr="00186603">
        <w:rPr>
          <w:rFonts w:ascii="Arial" w:hAnsi="Arial" w:cs="Arial"/>
          <w:sz w:val="18"/>
          <w:szCs w:val="18"/>
          <w:lang w:val="en-CA"/>
        </w:rPr>
        <w:t xml:space="preserve">arty shall have any right to exercise control over any of the other party's employees, representatives or contractors of any level except to the extent of any safety requirements </w:t>
      </w:r>
      <w:r w:rsidRPr="00A06326">
        <w:rPr>
          <w:rFonts w:ascii="Arial" w:hAnsi="Arial" w:cs="Arial"/>
          <w:sz w:val="18"/>
          <w:szCs w:val="18"/>
          <w:lang w:val="en-CA"/>
        </w:rPr>
        <w:t>pertaining to the</w:t>
      </w:r>
      <w:r w:rsidRPr="00BE2F48">
        <w:rPr>
          <w:rFonts w:ascii="Arial" w:hAnsi="Arial" w:cs="Arial"/>
          <w:sz w:val="18"/>
          <w:szCs w:val="18"/>
          <w:lang w:val="en-CA"/>
        </w:rPr>
        <w:t xml:space="preserve"> delivery of Product under this Contract at a </w:t>
      </w:r>
      <w:r w:rsidRPr="00135107">
        <w:rPr>
          <w:rFonts w:ascii="Arial" w:hAnsi="Arial" w:cs="Arial"/>
          <w:sz w:val="18"/>
          <w:szCs w:val="18"/>
          <w:lang w:val="en-CA"/>
        </w:rPr>
        <w:t xml:space="preserve">party’s facility or property.  </w:t>
      </w:r>
    </w:p>
    <w:p w14:paraId="79DE4188"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135107">
        <w:rPr>
          <w:rFonts w:ascii="Arial" w:hAnsi="Arial" w:cs="Arial"/>
          <w:sz w:val="18"/>
          <w:szCs w:val="18"/>
        </w:rPr>
        <w:t>The headings and subheadings contained in this Contract are used solely for convenience and do not constitute a part of this Contract between the parties and shall not be used to construe or interpret the provisions of this Contract.</w:t>
      </w:r>
    </w:p>
    <w:p w14:paraId="79DE4189" w14:textId="77777777" w:rsidR="008837F0" w:rsidRPr="00FE626A" w:rsidRDefault="008837F0" w:rsidP="00153BB7">
      <w:pPr>
        <w:numPr>
          <w:ilvl w:val="1"/>
          <w:numId w:val="1"/>
        </w:numPr>
        <w:spacing w:before="80"/>
        <w:ind w:left="0" w:firstLine="0"/>
        <w:jc w:val="both"/>
        <w:rPr>
          <w:rFonts w:ascii="Arial" w:hAnsi="Arial" w:cs="Arial"/>
          <w:sz w:val="18"/>
          <w:szCs w:val="18"/>
        </w:rPr>
      </w:pPr>
      <w:bookmarkStart w:id="64" w:name="_Ref513361949"/>
      <w:r w:rsidRPr="00135107">
        <w:rPr>
          <w:rFonts w:ascii="Arial" w:hAnsi="Arial" w:cs="Arial"/>
          <w:sz w:val="18"/>
          <w:szCs w:val="18"/>
        </w:rPr>
        <w:t>Unless the parties have elected on the Master Agreement not to make this Section 1</w:t>
      </w:r>
      <w:r>
        <w:rPr>
          <w:rFonts w:ascii="Arial" w:hAnsi="Arial" w:cs="Arial"/>
          <w:sz w:val="18"/>
          <w:szCs w:val="18"/>
        </w:rPr>
        <w:t>6.11</w:t>
      </w:r>
      <w:r w:rsidRPr="00135107">
        <w:rPr>
          <w:rFonts w:ascii="Arial" w:hAnsi="Arial" w:cs="Arial"/>
          <w:sz w:val="18"/>
          <w:szCs w:val="18"/>
        </w:rPr>
        <w:t xml:space="preserve"> applicable to this Contract, neither party shall disclose directly or indirectly without the prior written consent of the other party the terms of any Transaction to a third party (other than the employees, lenders, production interest owners, counsel, accountants </w:t>
      </w:r>
      <w:r w:rsidRPr="00F457EE">
        <w:rPr>
          <w:rFonts w:ascii="Arial" w:hAnsi="Arial" w:cs="Arial"/>
          <w:sz w:val="18"/>
          <w:szCs w:val="18"/>
        </w:rPr>
        <w:t>and other agents of the party, or prospective purchasers of all or substantially all of a party’s assets or of any rights under this Contract, provided such persons shall have agreed in writing to keep such terms confidential) except (</w:t>
      </w:r>
      <w:proofErr w:type="spellStart"/>
      <w:r w:rsidRPr="00F457EE">
        <w:rPr>
          <w:rFonts w:ascii="Arial" w:hAnsi="Arial" w:cs="Arial"/>
          <w:sz w:val="18"/>
          <w:szCs w:val="18"/>
        </w:rPr>
        <w:t>i</w:t>
      </w:r>
      <w:proofErr w:type="spellEnd"/>
      <w:r w:rsidRPr="00F457EE">
        <w:rPr>
          <w:rFonts w:ascii="Arial" w:hAnsi="Arial" w:cs="Arial"/>
          <w:sz w:val="18"/>
          <w:szCs w:val="18"/>
        </w:rPr>
        <w:t>) in order to comply with any Applicable Law, (ii) to the extent necessary for the enforcement of this Contract, (iii) to the extent necessary to implement any Transaction, (iv) to the extent necessary to comply with a Governmental Authority’s reporting requirements; or (v) to the extent such information is delivered to such third party for the sole purpose of calculating a published index.  Each party shall notify the other party of any proceeding of which it is aware that may result in the disclosure of the terms of any Transaction (other than as permitted hereunder) and use reasonable efforts to prevent or limit the disclosure as reasonably practicable under the circumstances. The existence of this Contract is not subject to this confidentiality obligation. Subject to Section 13, the parties shall be entitled to all remedies available at law or in equity to enforce or seek relief in connection with this confidentiality obligation.</w:t>
      </w:r>
      <w:bookmarkEnd w:id="64"/>
      <w:r w:rsidRPr="00F457EE">
        <w:rPr>
          <w:rFonts w:ascii="Arial" w:hAnsi="Arial" w:cs="Arial"/>
          <w:sz w:val="18"/>
          <w:szCs w:val="18"/>
        </w:rPr>
        <w:t xml:space="preserve">  The terms of any Transaction hereunder shall be kept confidential by the parties hereto for one year from the expiration of or termination of any Transaction.</w:t>
      </w:r>
    </w:p>
    <w:p w14:paraId="79DE418A" w14:textId="77777777" w:rsidR="008837F0" w:rsidRPr="006E1F63" w:rsidRDefault="008837F0" w:rsidP="00153BB7">
      <w:pPr>
        <w:tabs>
          <w:tab w:val="num" w:pos="720"/>
        </w:tabs>
        <w:spacing w:before="80"/>
        <w:jc w:val="both"/>
        <w:rPr>
          <w:rFonts w:ascii="Arial" w:hAnsi="Arial" w:cs="Arial"/>
          <w:sz w:val="18"/>
          <w:szCs w:val="18"/>
        </w:rPr>
      </w:pPr>
      <w:r w:rsidRPr="00FE626A">
        <w:rPr>
          <w:rFonts w:ascii="Arial" w:hAnsi="Arial" w:cs="Arial"/>
          <w:sz w:val="18"/>
          <w:szCs w:val="18"/>
        </w:rPr>
        <w:t>In the event that disclosure is required by A</w:t>
      </w:r>
      <w:r w:rsidRPr="00186603">
        <w:rPr>
          <w:rFonts w:ascii="Arial" w:hAnsi="Arial" w:cs="Arial"/>
          <w:sz w:val="18"/>
          <w:szCs w:val="18"/>
        </w:rPr>
        <w:t>pplicable Law, th</w:t>
      </w:r>
      <w:r w:rsidRPr="002E5E37">
        <w:rPr>
          <w:rFonts w:ascii="Arial" w:hAnsi="Arial" w:cs="Arial"/>
          <w:sz w:val="18"/>
          <w:szCs w:val="18"/>
        </w:rPr>
        <w:t xml:space="preserve">e party subject to such requirement may disclose the material terms of this Contract to the extent so required, but shall promptly notify the other party, </w:t>
      </w:r>
      <w:r w:rsidRPr="00A06326">
        <w:rPr>
          <w:rFonts w:ascii="Arial" w:hAnsi="Arial" w:cs="Arial"/>
          <w:sz w:val="18"/>
          <w:szCs w:val="18"/>
        </w:rPr>
        <w:t xml:space="preserve">if reasonably practicable </w:t>
      </w:r>
      <w:r w:rsidRPr="00BE2F48">
        <w:rPr>
          <w:rFonts w:ascii="Arial" w:hAnsi="Arial" w:cs="Arial"/>
          <w:sz w:val="18"/>
          <w:szCs w:val="18"/>
        </w:rPr>
        <w:t>and permissible prior to disclosure, and shall reasonably cooperate (consis</w:t>
      </w:r>
      <w:r w:rsidRPr="006E1F63">
        <w:rPr>
          <w:rFonts w:ascii="Arial" w:hAnsi="Arial" w:cs="Arial"/>
          <w:sz w:val="18"/>
          <w:szCs w:val="18"/>
        </w:rPr>
        <w:t>tent with the disclosing party’s legal obligations) with the other party’s efforts to obtain protective orders or similar restraints with respect to such disclosure at the expense of the other party.</w:t>
      </w:r>
    </w:p>
    <w:p w14:paraId="79DE418B" w14:textId="77777777" w:rsidR="008837F0" w:rsidRPr="00135107" w:rsidRDefault="008837F0" w:rsidP="00153BB7">
      <w:pPr>
        <w:numPr>
          <w:ilvl w:val="1"/>
          <w:numId w:val="1"/>
        </w:numPr>
        <w:spacing w:before="80"/>
        <w:ind w:left="0" w:firstLine="0"/>
        <w:jc w:val="both"/>
        <w:rPr>
          <w:rFonts w:ascii="Arial" w:hAnsi="Arial" w:cs="Arial"/>
          <w:sz w:val="18"/>
          <w:szCs w:val="18"/>
        </w:rPr>
      </w:pPr>
      <w:r w:rsidRPr="006E1F63">
        <w:rPr>
          <w:rFonts w:ascii="Arial" w:hAnsi="Arial" w:cs="Arial"/>
          <w:sz w:val="18"/>
          <w:szCs w:val="18"/>
        </w:rPr>
        <w:t xml:space="preserve">The parties may agree to dispute resolution procedures in Special Provisions attached to the </w:t>
      </w:r>
      <w:r w:rsidRPr="000D1B22">
        <w:rPr>
          <w:rFonts w:ascii="Arial" w:hAnsi="Arial" w:cs="Arial"/>
          <w:sz w:val="18"/>
          <w:szCs w:val="18"/>
        </w:rPr>
        <w:t>Master Agreement or in a Confirmation</w:t>
      </w:r>
      <w:r w:rsidRPr="00135107">
        <w:rPr>
          <w:rFonts w:ascii="Arial" w:hAnsi="Arial" w:cs="Arial"/>
          <w:sz w:val="18"/>
          <w:szCs w:val="18"/>
        </w:rPr>
        <w:t xml:space="preserve"> executed in writing by both parties.  </w:t>
      </w:r>
    </w:p>
    <w:p w14:paraId="79DE418C" w14:textId="77777777" w:rsidR="008837F0" w:rsidRPr="00FE626A" w:rsidRDefault="008837F0" w:rsidP="00153BB7">
      <w:pPr>
        <w:numPr>
          <w:ilvl w:val="1"/>
          <w:numId w:val="1"/>
        </w:numPr>
        <w:spacing w:before="80"/>
        <w:ind w:left="0" w:firstLine="0"/>
        <w:jc w:val="both"/>
        <w:rPr>
          <w:rFonts w:ascii="Arial" w:hAnsi="Arial" w:cs="Arial"/>
          <w:sz w:val="18"/>
          <w:szCs w:val="18"/>
        </w:rPr>
      </w:pPr>
      <w:r w:rsidRPr="00135107">
        <w:rPr>
          <w:rFonts w:ascii="Arial" w:hAnsi="Arial" w:cs="Arial"/>
          <w:sz w:val="18"/>
          <w:szCs w:val="18"/>
        </w:rPr>
        <w:t xml:space="preserve">Any original executed </w:t>
      </w:r>
      <w:r w:rsidRPr="00F457EE">
        <w:rPr>
          <w:rFonts w:ascii="Arial" w:hAnsi="Arial" w:cs="Arial"/>
          <w:sz w:val="18"/>
          <w:szCs w:val="18"/>
        </w:rPr>
        <w:t xml:space="preserve">Master Agreement, Confirmation or other related document may be digitally copied, photocopied, or stored on computer tapes and disks (the “Imaged Agreement”).  The Imaged Agreement, if introduced as evidence on paper, the Confirmation  (if introduced as evidence in automated facsimile form), the recording (if introduced as evidence in its original form),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Neither </w:t>
      </w:r>
      <w:r>
        <w:rPr>
          <w:rFonts w:ascii="Arial" w:hAnsi="Arial" w:cs="Arial"/>
          <w:sz w:val="18"/>
          <w:szCs w:val="18"/>
        </w:rPr>
        <w:t>p</w:t>
      </w:r>
      <w:r w:rsidRPr="00F457EE">
        <w:rPr>
          <w:rFonts w:ascii="Arial" w:hAnsi="Arial" w:cs="Arial"/>
          <w:sz w:val="18"/>
          <w:szCs w:val="18"/>
        </w:rPr>
        <w:t>arty shall object to the admissibility of the recording, the Confirmation, or the Imaged Agreement on the basis that such were not originated or maintained in documentary form.  However, nothing herein shall be construed as a waiver of any other objection to the admissibility of such evidence.</w:t>
      </w:r>
    </w:p>
    <w:p w14:paraId="79DE418D" w14:textId="77777777" w:rsidR="008837F0" w:rsidRPr="00AE1A54" w:rsidRDefault="008837F0" w:rsidP="00500E11">
      <w:pPr>
        <w:pageBreakBefore/>
        <w:numPr>
          <w:ilvl w:val="1"/>
          <w:numId w:val="1"/>
        </w:numPr>
        <w:spacing w:before="80"/>
        <w:ind w:left="0" w:firstLine="0"/>
        <w:jc w:val="both"/>
        <w:rPr>
          <w:rFonts w:ascii="Arial" w:hAnsi="Arial" w:cs="Arial"/>
          <w:sz w:val="18"/>
          <w:szCs w:val="18"/>
        </w:rPr>
      </w:pPr>
      <w:r w:rsidRPr="00FE626A">
        <w:rPr>
          <w:rFonts w:ascii="Arial" w:hAnsi="Arial" w:cs="Arial"/>
          <w:color w:val="000000"/>
          <w:w w:val="104"/>
          <w:sz w:val="18"/>
          <w:szCs w:val="18"/>
        </w:rPr>
        <w:lastRenderedPageBreak/>
        <w:t xml:space="preserve">To the extent required by Applicable Law, Seller shall provide Buyer with </w:t>
      </w:r>
      <w:r w:rsidRPr="00FE626A">
        <w:rPr>
          <w:rFonts w:ascii="Arial" w:hAnsi="Arial" w:cs="Arial"/>
          <w:color w:val="000000"/>
          <w:w w:val="106"/>
          <w:sz w:val="18"/>
          <w:szCs w:val="18"/>
        </w:rPr>
        <w:t xml:space="preserve">Seller’s </w:t>
      </w:r>
      <w:r w:rsidRPr="00186603">
        <w:rPr>
          <w:rFonts w:ascii="Arial" w:hAnsi="Arial" w:cs="Arial"/>
          <w:color w:val="000000"/>
          <w:w w:val="108"/>
          <w:sz w:val="18"/>
          <w:szCs w:val="18"/>
        </w:rPr>
        <w:t xml:space="preserve">MSDS for the Products to be delivered </w:t>
      </w:r>
      <w:r w:rsidRPr="00F457EE">
        <w:rPr>
          <w:rFonts w:ascii="Arial" w:hAnsi="Arial" w:cs="Arial"/>
          <w:color w:val="000000"/>
          <w:sz w:val="18"/>
          <w:szCs w:val="18"/>
        </w:rPr>
        <w:t xml:space="preserve">hereunder.  Nothing herein shall excuse Buyer from complying with Applicable Law that </w:t>
      </w:r>
      <w:r w:rsidRPr="00FE626A">
        <w:rPr>
          <w:rFonts w:ascii="Arial" w:hAnsi="Arial" w:cs="Arial"/>
          <w:color w:val="000000"/>
          <w:w w:val="102"/>
          <w:sz w:val="18"/>
          <w:szCs w:val="18"/>
        </w:rPr>
        <w:t xml:space="preserve">may require Buyer to provide its employees, agents, contractors, users and customers </w:t>
      </w:r>
      <w:r w:rsidRPr="00FE626A">
        <w:rPr>
          <w:rFonts w:ascii="Arial" w:hAnsi="Arial" w:cs="Arial"/>
          <w:color w:val="000000"/>
          <w:sz w:val="18"/>
          <w:szCs w:val="18"/>
        </w:rPr>
        <w:t>who may come into contact with the Products</w:t>
      </w:r>
      <w:r w:rsidRPr="00186603">
        <w:rPr>
          <w:rFonts w:ascii="Arial" w:hAnsi="Arial" w:cs="Arial"/>
          <w:color w:val="000000"/>
          <w:sz w:val="18"/>
          <w:szCs w:val="18"/>
        </w:rPr>
        <w:t xml:space="preserve"> with a copy of the MSDS and any other </w:t>
      </w:r>
      <w:r w:rsidRPr="00186603">
        <w:rPr>
          <w:rFonts w:ascii="Arial" w:hAnsi="Arial" w:cs="Arial"/>
          <w:color w:val="000000"/>
          <w:w w:val="107"/>
          <w:sz w:val="18"/>
          <w:szCs w:val="18"/>
        </w:rPr>
        <w:t xml:space="preserve">safety information provided to it by Seller or that require Buyer to ensure that the </w:t>
      </w:r>
      <w:r w:rsidRPr="00AE1A54">
        <w:rPr>
          <w:rFonts w:ascii="Arial" w:hAnsi="Arial" w:cs="Arial"/>
          <w:color w:val="000000"/>
          <w:sz w:val="18"/>
          <w:szCs w:val="18"/>
        </w:rPr>
        <w:t xml:space="preserve">recommendations relating to the handling of the Products are followed.  Compliance with any recommendation contained in the MSDS or other safety information shall not excuse Buyer from complying with all Applicable Law. </w:t>
      </w:r>
    </w:p>
    <w:p w14:paraId="79DE418E" w14:textId="77777777" w:rsidR="008837F0" w:rsidRPr="006E1F63" w:rsidRDefault="008837F0" w:rsidP="00153BB7">
      <w:pPr>
        <w:numPr>
          <w:ilvl w:val="1"/>
          <w:numId w:val="1"/>
        </w:numPr>
        <w:spacing w:before="80"/>
        <w:ind w:left="0" w:firstLine="0"/>
        <w:jc w:val="both"/>
        <w:rPr>
          <w:rFonts w:ascii="Arial" w:hAnsi="Arial" w:cs="Arial"/>
          <w:sz w:val="18"/>
          <w:szCs w:val="18"/>
        </w:rPr>
      </w:pPr>
      <w:r w:rsidRPr="00FE626A">
        <w:rPr>
          <w:rFonts w:ascii="Arial" w:hAnsi="Arial" w:cs="Arial"/>
          <w:sz w:val="18"/>
          <w:szCs w:val="18"/>
        </w:rPr>
        <w:t>In the absence of any other agreement governing insurance requirements for access to a property or facilities for loading or unloading a Product, this provision shall apply.  In the event a party (“C”) enters onto the property of the other party (“D”) to either deliver or receive Product,</w:t>
      </w:r>
      <w:r w:rsidRPr="00186603">
        <w:rPr>
          <w:rFonts w:ascii="Arial" w:hAnsi="Arial" w:cs="Arial"/>
          <w:sz w:val="18"/>
          <w:szCs w:val="18"/>
        </w:rPr>
        <w:t xml:space="preserve"> then, unless C is self-insured and has provided D evidence of such self-insurance</w:t>
      </w:r>
      <w:r>
        <w:rPr>
          <w:rFonts w:ascii="Arial" w:hAnsi="Arial" w:cs="Arial"/>
          <w:sz w:val="18"/>
          <w:szCs w:val="18"/>
        </w:rPr>
        <w:t xml:space="preserve"> as requested and</w:t>
      </w:r>
      <w:r w:rsidRPr="00186603">
        <w:rPr>
          <w:rFonts w:ascii="Arial" w:hAnsi="Arial" w:cs="Arial"/>
          <w:sz w:val="18"/>
          <w:szCs w:val="18"/>
        </w:rPr>
        <w:t xml:space="preserve"> reasonably acceptable to D, C agrees to procure and maintain or cause its</w:t>
      </w:r>
      <w:r>
        <w:rPr>
          <w:rFonts w:ascii="Arial" w:hAnsi="Arial" w:cs="Arial"/>
          <w:sz w:val="18"/>
          <w:szCs w:val="18"/>
        </w:rPr>
        <w:t xml:space="preserve"> accessing</w:t>
      </w:r>
      <w:r w:rsidRPr="00186603">
        <w:rPr>
          <w:rFonts w:ascii="Arial" w:hAnsi="Arial" w:cs="Arial"/>
          <w:sz w:val="18"/>
          <w:szCs w:val="18"/>
        </w:rPr>
        <w:t xml:space="preserve"> agents, c</w:t>
      </w:r>
      <w:r w:rsidRPr="00A06326">
        <w:rPr>
          <w:rFonts w:ascii="Arial" w:hAnsi="Arial" w:cs="Arial"/>
          <w:sz w:val="18"/>
          <w:szCs w:val="18"/>
        </w:rPr>
        <w:t>ontractors and their subcontractors and representatives to procure and maintain, insurance coverage.  Such insurance shall be in compliance with the requirements of the Applicable Law of the Delivery Location.  C acknowledges and agrees that D shall not in</w:t>
      </w:r>
      <w:r w:rsidRPr="00BE2F48">
        <w:rPr>
          <w:rFonts w:ascii="Arial" w:hAnsi="Arial" w:cs="Arial"/>
          <w:sz w:val="18"/>
          <w:szCs w:val="18"/>
        </w:rPr>
        <w:t xml:space="preserve">sure C’s </w:t>
      </w:r>
      <w:r>
        <w:rPr>
          <w:rFonts w:ascii="Arial" w:hAnsi="Arial" w:cs="Arial"/>
          <w:sz w:val="18"/>
          <w:szCs w:val="18"/>
        </w:rPr>
        <w:t>P</w:t>
      </w:r>
      <w:r w:rsidRPr="00BE2F48">
        <w:rPr>
          <w:rFonts w:ascii="Arial" w:hAnsi="Arial" w:cs="Arial"/>
          <w:sz w:val="18"/>
          <w:szCs w:val="18"/>
        </w:rPr>
        <w:t xml:space="preserve">roducts, </w:t>
      </w:r>
      <w:r>
        <w:rPr>
          <w:rFonts w:ascii="Arial" w:hAnsi="Arial" w:cs="Arial"/>
          <w:sz w:val="18"/>
          <w:szCs w:val="18"/>
        </w:rPr>
        <w:t>employees, contractors</w:t>
      </w:r>
      <w:r w:rsidRPr="00BE2F48">
        <w:rPr>
          <w:rFonts w:ascii="Arial" w:hAnsi="Arial" w:cs="Arial"/>
          <w:sz w:val="18"/>
          <w:szCs w:val="18"/>
        </w:rPr>
        <w:t xml:space="preserve"> and/or property nor the Product(s), property and/or </w:t>
      </w:r>
      <w:r>
        <w:rPr>
          <w:rFonts w:ascii="Arial" w:hAnsi="Arial" w:cs="Arial"/>
          <w:sz w:val="18"/>
          <w:szCs w:val="18"/>
        </w:rPr>
        <w:t>employees, contractors</w:t>
      </w:r>
      <w:r w:rsidRPr="00BE2F48">
        <w:rPr>
          <w:rFonts w:ascii="Arial" w:hAnsi="Arial" w:cs="Arial"/>
          <w:sz w:val="18"/>
          <w:szCs w:val="18"/>
        </w:rPr>
        <w:t xml:space="preserve"> of others in connection with this Contract.  Insurance required by the above provision, if any, and deductibles associated therewith shall be carried and paid, as applicable, by C at its own expense.</w:t>
      </w:r>
    </w:p>
    <w:p w14:paraId="79DE418F" w14:textId="77777777" w:rsidR="008837F0" w:rsidRPr="00AE1A54" w:rsidRDefault="008837F0" w:rsidP="00153BB7">
      <w:pPr>
        <w:numPr>
          <w:ilvl w:val="1"/>
          <w:numId w:val="1"/>
        </w:numPr>
        <w:spacing w:before="80"/>
        <w:ind w:left="0" w:firstLine="0"/>
        <w:jc w:val="both"/>
        <w:rPr>
          <w:rFonts w:ascii="Arial" w:hAnsi="Arial" w:cs="Arial"/>
          <w:sz w:val="18"/>
          <w:szCs w:val="18"/>
        </w:rPr>
      </w:pPr>
      <w:r w:rsidRPr="00AE1A54">
        <w:rPr>
          <w:rFonts w:ascii="Arial" w:hAnsi="Arial" w:cs="Arial"/>
          <w:sz w:val="18"/>
          <w:szCs w:val="18"/>
        </w:rPr>
        <w:t xml:space="preserve">In the event delivery of Product(s) hereunder is to be accomplished by waterborne transportation, the applicable “marine provisions” shall be attached to or made a part of the Master Agreement or the applicable Confirmation.    </w:t>
      </w:r>
    </w:p>
    <w:p w14:paraId="79DE4190" w14:textId="77777777" w:rsidR="008837F0" w:rsidRPr="000C0C4F" w:rsidRDefault="008837F0" w:rsidP="00153BB7">
      <w:pPr>
        <w:numPr>
          <w:ilvl w:val="1"/>
          <w:numId w:val="1"/>
        </w:numPr>
        <w:spacing w:before="80"/>
        <w:ind w:left="0" w:firstLine="0"/>
        <w:jc w:val="both"/>
        <w:rPr>
          <w:rFonts w:ascii="Arial" w:hAnsi="Arial" w:cs="Arial"/>
          <w:sz w:val="18"/>
          <w:szCs w:val="18"/>
        </w:rPr>
      </w:pPr>
      <w:r w:rsidRPr="00AE1A54">
        <w:rPr>
          <w:rFonts w:ascii="Arial" w:hAnsi="Arial" w:cs="Arial"/>
          <w:sz w:val="18"/>
          <w:szCs w:val="18"/>
        </w:rPr>
        <w:t>Unless otherwise specifically agreed to by the parties in writing, Buyer shall not represent, or authorize or permit any other person to represent, that Product delivered hereunder is the Product of Seller.  All Product delivered hereunder shall be used or sold under Buyer’s brand names or the brand names of its purchasers, it being understood and agreed that nothing herein shall be construed to permit Buyer or its purchasers to use Seller’s name or any brand name it may have in connection with the sale of any Product purchased hereunder.</w:t>
      </w:r>
    </w:p>
    <w:p w14:paraId="79DE4191" w14:textId="77777777" w:rsidR="008837F0" w:rsidRPr="00FE626A" w:rsidRDefault="008837F0" w:rsidP="00153BB7">
      <w:pPr>
        <w:spacing w:before="80"/>
        <w:jc w:val="both"/>
        <w:rPr>
          <w:rFonts w:ascii="Arial" w:hAnsi="Arial" w:cs="Arial"/>
          <w:sz w:val="18"/>
          <w:szCs w:val="18"/>
        </w:rPr>
      </w:pPr>
    </w:p>
    <w:p w14:paraId="79DE4192" w14:textId="77777777" w:rsidR="008837F0" w:rsidRPr="001B3947" w:rsidRDefault="008837F0" w:rsidP="00500E11">
      <w:pPr>
        <w:pBdr>
          <w:top w:val="single" w:sz="4" w:space="1" w:color="auto"/>
          <w:left w:val="single" w:sz="4" w:space="4" w:color="auto"/>
          <w:bottom w:val="single" w:sz="4" w:space="1" w:color="auto"/>
          <w:right w:val="single" w:sz="4" w:space="4" w:color="auto"/>
        </w:pBdr>
        <w:spacing w:before="100"/>
        <w:jc w:val="both"/>
        <w:rPr>
          <w:rFonts w:ascii="Arial" w:hAnsi="Arial" w:cs="Arial"/>
          <w:b/>
          <w:bCs/>
          <w:sz w:val="20"/>
          <w:szCs w:val="20"/>
        </w:rPr>
      </w:pPr>
      <w:r w:rsidRPr="001B3947">
        <w:rPr>
          <w:rFonts w:ascii="Arial" w:hAnsi="Arial" w:cs="Arial"/>
          <w:b/>
          <w:bCs/>
          <w:sz w:val="20"/>
          <w:szCs w:val="20"/>
        </w:rPr>
        <w:t xml:space="preserve">DISCLAIMER:  </w:t>
      </w:r>
      <w:r w:rsidRPr="001B3947">
        <w:rPr>
          <w:rFonts w:ascii="Arial" w:hAnsi="Arial" w:cs="Arial"/>
          <w:sz w:val="20"/>
          <w:szCs w:val="20"/>
        </w:rPr>
        <w:t xml:space="preserve">The purposes of this Contract are to facilitate trade, avoid misunderstandings and make more definite the terms for the purchase, sale or exchange of liquid hydrocarbons.  Further, NAESB does not mandate the use of this Contract by any party.  </w:t>
      </w:r>
      <w:r w:rsidRPr="001B3947">
        <w:rPr>
          <w:rFonts w:ascii="Arial" w:hAnsi="Arial" w:cs="Arial"/>
          <w:b/>
          <w:bCs/>
          <w:sz w:val="20"/>
          <w:szCs w:val="20"/>
        </w:rPr>
        <w:t>NAESB DISCLAIMS AND EXCLUDES, AND ANY USER OF THIS CONTRACT ACKNOWLEDGES AND AGREES TO NAESB'S DISCLAIMER OF, ANY AND ALL WARRANTIES, CONDITIONS OR REPRESENTATIONS, EXPRESS OR IMPLIED, ORAL OR WRITTEN, WITH RESPECT TO THIS CONTRACT OR ANY PART THEREOF, INCLUDING ANY AND ALL IMPLIED WARRANTIES OR CONDITIONS OF TITLE, NON-INFRINGEMENT, MERCHANTABILITY, OR FITNESS OR SUITABILITY FOR ANY PARTICULAR PURPOSE (WHETHER OR NOT NAESB KNOWS, HAS REASON TO KNOW, HAS BEEN ADVISED, OR IS OTHERWISE IN FACT AWARE OF ANY SUCH PURPOSE), WHETHER ALLEGED TO ARISE BY LAW, BY REASON OF CUSTOM OR USAGE IN THE TRADE, OR BY COURSE OF DEALING.  EACH USER OF THIS CONTRACT ALSO AGREES THAT UNDER NO CIRCUMSTANCES WILL NAESB BE LIABLE FOR ANY DIRECT, SPECIAL, INCIDENTAL, EXEMPLARY, PUNITIVE OR CONSEQUENTIAL DAMAGES ARISING OUT OF ANY USE OF THIS CONTRACT.</w:t>
      </w:r>
    </w:p>
    <w:p w14:paraId="79DE4193" w14:textId="77777777" w:rsidR="008837F0" w:rsidRDefault="008837F0" w:rsidP="00A64936">
      <w:pPr>
        <w:widowControl w:val="0"/>
        <w:tabs>
          <w:tab w:val="center" w:pos="4640"/>
          <w:tab w:val="right" w:pos="7888"/>
        </w:tabs>
        <w:ind w:firstLine="2016"/>
        <w:jc w:val="center"/>
        <w:rPr>
          <w:rFonts w:ascii="Arial" w:hAnsi="Arial" w:cs="Arial"/>
          <w:sz w:val="18"/>
          <w:szCs w:val="18"/>
        </w:rPr>
        <w:sectPr w:rsidR="008837F0" w:rsidSect="00FC737D">
          <w:headerReference w:type="even" r:id="rId23"/>
          <w:headerReference w:type="default" r:id="rId24"/>
          <w:footerReference w:type="default" r:id="rId25"/>
          <w:headerReference w:type="first" r:id="rId26"/>
          <w:pgSz w:w="12240" w:h="15840" w:code="1"/>
          <w:pgMar w:top="720" w:right="720" w:bottom="720" w:left="1080" w:header="720" w:footer="432" w:gutter="0"/>
          <w:pgNumType w:start="1"/>
          <w:cols w:space="720"/>
          <w:rtlGutter/>
          <w:docGrid w:linePitch="299"/>
        </w:sectPr>
      </w:pPr>
    </w:p>
    <w:p w14:paraId="79DE4194" w14:textId="77777777" w:rsidR="008837F0" w:rsidRDefault="008837F0" w:rsidP="00A64936">
      <w:pPr>
        <w:widowControl w:val="0"/>
        <w:tabs>
          <w:tab w:val="center" w:pos="4640"/>
          <w:tab w:val="right" w:pos="7888"/>
        </w:tabs>
        <w:ind w:firstLine="2016"/>
        <w:jc w:val="center"/>
        <w:rPr>
          <w:rFonts w:ascii="Arial" w:hAnsi="Arial" w:cs="Arial"/>
          <w:sz w:val="18"/>
          <w:szCs w:val="18"/>
        </w:rPr>
        <w:sectPr w:rsidR="008837F0" w:rsidSect="009D3C41">
          <w:type w:val="continuous"/>
          <w:pgSz w:w="12240" w:h="15840" w:code="1"/>
          <w:pgMar w:top="720" w:right="720" w:bottom="720" w:left="1080" w:header="720" w:footer="720" w:gutter="0"/>
          <w:pgNumType w:start="0"/>
          <w:cols w:space="720"/>
          <w:titlePg/>
          <w:rtlGutter/>
          <w:docGrid w:linePitch="299"/>
        </w:sectPr>
      </w:pPr>
    </w:p>
    <w:p w14:paraId="79DE4195" w14:textId="77777777" w:rsidR="008837F0" w:rsidRDefault="008837F0" w:rsidP="00A64936">
      <w:pPr>
        <w:widowControl w:val="0"/>
        <w:tabs>
          <w:tab w:val="center" w:pos="4640"/>
          <w:tab w:val="right" w:pos="7888"/>
        </w:tabs>
        <w:ind w:firstLine="2016"/>
        <w:jc w:val="center"/>
        <w:rPr>
          <w:rFonts w:ascii="Arial" w:hAnsi="Arial" w:cs="Arial"/>
          <w:sz w:val="18"/>
          <w:szCs w:val="18"/>
        </w:rPr>
      </w:pPr>
    </w:p>
    <w:p w14:paraId="79DE4196" w14:textId="77777777" w:rsidR="008837F0" w:rsidRPr="00FE626A" w:rsidRDefault="008837F0" w:rsidP="00613516">
      <w:pPr>
        <w:widowControl w:val="0"/>
        <w:tabs>
          <w:tab w:val="center" w:pos="4640"/>
          <w:tab w:val="right" w:pos="9360"/>
        </w:tabs>
        <w:jc w:val="center"/>
        <w:rPr>
          <w:rFonts w:ascii="Arial" w:hAnsi="Arial" w:cs="Arial"/>
          <w:sz w:val="18"/>
          <w:szCs w:val="18"/>
        </w:rPr>
      </w:pPr>
      <w:r>
        <w:rPr>
          <w:rFonts w:ascii="Arial" w:hAnsi="Arial" w:cs="Arial"/>
          <w:sz w:val="18"/>
          <w:szCs w:val="18"/>
        </w:rPr>
        <w:tab/>
      </w:r>
      <w:r w:rsidRPr="00FE626A">
        <w:rPr>
          <w:rFonts w:ascii="Arial" w:hAnsi="Arial" w:cs="Arial"/>
          <w:sz w:val="18"/>
          <w:szCs w:val="18"/>
        </w:rPr>
        <w:t>CONFIRMATION</w:t>
      </w:r>
      <w:r>
        <w:rPr>
          <w:rFonts w:ascii="Arial" w:hAnsi="Arial" w:cs="Arial"/>
          <w:sz w:val="18"/>
          <w:szCs w:val="18"/>
        </w:rPr>
        <w:t xml:space="preserve"> FOR DELIVERY OF</w:t>
      </w:r>
      <w:r w:rsidRPr="002E5E37">
        <w:rPr>
          <w:rFonts w:ascii="Arial" w:hAnsi="Arial" w:cs="Arial"/>
          <w:sz w:val="18"/>
          <w:szCs w:val="18"/>
        </w:rPr>
        <w:tab/>
      </w:r>
      <w:r>
        <w:rPr>
          <w:rFonts w:ascii="Arial" w:hAnsi="Arial" w:cs="Arial"/>
          <w:sz w:val="18"/>
          <w:szCs w:val="18"/>
        </w:rPr>
        <w:t>EXHIBIT A</w:t>
      </w:r>
      <w:r w:rsidR="00640FAE">
        <w:rPr>
          <w:noProof/>
        </w:rPr>
        <mc:AlternateContent>
          <mc:Choice Requires="wps">
            <w:drawing>
              <wp:anchor distT="0" distB="0" distL="114300" distR="114300" simplePos="0" relativeHeight="251657728" behindDoc="1" locked="1" layoutInCell="0" allowOverlap="1" wp14:anchorId="79DE41F3" wp14:editId="79DE41F4">
                <wp:simplePos x="0" y="0"/>
                <wp:positionH relativeFrom="margin">
                  <wp:posOffset>3829685</wp:posOffset>
                </wp:positionH>
                <wp:positionV relativeFrom="paragraph">
                  <wp:posOffset>278130</wp:posOffset>
                </wp:positionV>
                <wp:extent cx="2840990" cy="838200"/>
                <wp:effectExtent l="0" t="0" r="165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99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DE4224" w14:textId="77777777" w:rsidR="0096132C" w:rsidRDefault="0096132C" w:rsidP="00FD7E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E41F3" id="Rectangle 2" o:spid="_x0000_s1026" style="position:absolute;left:0;text-align:left;margin-left:301.55pt;margin-top:21.9pt;width:223.7pt;height:6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" o:allowincell="f" filled="f" stroked="f" strokeweight="0">
                <v:textbox inset="0,0,0,0">
                  <w:txbxContent>
                    <w:p w14:paraId="79DE4224" w14:textId="77777777" w:rsidR="0096132C" w:rsidRDefault="0096132C" w:rsidP="00FD7EC4"/>
                  </w:txbxContent>
                </v:textbox>
                <w10:wrap anchorx="margin"/>
                <w10:anchorlock/>
              </v:rect>
            </w:pict>
          </mc:Fallback>
        </mc:AlternateContent>
      </w:r>
    </w:p>
    <w:p w14:paraId="79DE4197" w14:textId="77777777" w:rsidR="008837F0" w:rsidRPr="00A06326" w:rsidRDefault="008837F0" w:rsidP="00FD7EC4">
      <w:pPr>
        <w:widowControl w:val="0"/>
        <w:tabs>
          <w:tab w:val="left" w:pos="0"/>
          <w:tab w:val="right" w:pos="10440"/>
        </w:tabs>
        <w:spacing w:after="120"/>
        <w:jc w:val="center"/>
        <w:rPr>
          <w:rFonts w:ascii="Arial" w:hAnsi="Arial" w:cs="Arial"/>
          <w:sz w:val="18"/>
          <w:szCs w:val="18"/>
        </w:rPr>
      </w:pPr>
      <w:r w:rsidRPr="00FE626A">
        <w:rPr>
          <w:rFonts w:ascii="Arial" w:hAnsi="Arial" w:cs="Arial"/>
          <w:b/>
          <w:bCs/>
          <w:sz w:val="18"/>
          <w:szCs w:val="18"/>
          <w:u w:val="single"/>
        </w:rPr>
        <w:t>Liquid Hydrocarbon</w:t>
      </w:r>
      <w:r w:rsidRPr="002E5E37">
        <w:rPr>
          <w:rFonts w:ascii="Arial" w:hAnsi="Arial" w:cs="Arial"/>
          <w:b/>
          <w:bCs/>
          <w:sz w:val="18"/>
          <w:szCs w:val="18"/>
          <w:u w:val="single"/>
        </w:rPr>
        <w:t>:         (Insert name of Product)</w:t>
      </w:r>
    </w:p>
    <w:tbl>
      <w:tblPr>
        <w:tblW w:w="10556" w:type="dxa"/>
        <w:tblInd w:w="2" w:type="dxa"/>
        <w:tblLayout w:type="fixed"/>
        <w:tblCellMar>
          <w:left w:w="0" w:type="dxa"/>
          <w:right w:w="0" w:type="dxa"/>
        </w:tblCellMar>
        <w:tblLook w:val="0000" w:firstRow="0" w:lastRow="0" w:firstColumn="0" w:lastColumn="0" w:noHBand="0" w:noVBand="0"/>
      </w:tblPr>
      <w:tblGrid>
        <w:gridCol w:w="4301"/>
        <w:gridCol w:w="900"/>
        <w:gridCol w:w="830"/>
        <w:gridCol w:w="4525"/>
      </w:tblGrid>
      <w:tr w:rsidR="008837F0" w:rsidRPr="00B622D8" w14:paraId="79DE419E" w14:textId="77777777">
        <w:tc>
          <w:tcPr>
            <w:tcW w:w="4301" w:type="dxa"/>
            <w:tcBorders>
              <w:top w:val="double" w:sz="4" w:space="0" w:color="auto"/>
              <w:left w:val="double" w:sz="4" w:space="0" w:color="auto"/>
              <w:bottom w:val="single" w:sz="6" w:space="0" w:color="auto"/>
              <w:right w:val="single" w:sz="6" w:space="0" w:color="auto"/>
            </w:tcBorders>
          </w:tcPr>
          <w:p w14:paraId="79DE4198" w14:textId="77777777" w:rsidR="008837F0" w:rsidRPr="00BE2F48" w:rsidRDefault="008837F0" w:rsidP="00FA09C8">
            <w:pPr>
              <w:widowControl w:val="0"/>
              <w:tabs>
                <w:tab w:val="left" w:pos="0"/>
                <w:tab w:val="left" w:pos="720"/>
                <w:tab w:val="left" w:pos="1440"/>
                <w:tab w:val="left" w:pos="2160"/>
                <w:tab w:val="left" w:pos="2880"/>
                <w:tab w:val="left" w:pos="3600"/>
              </w:tabs>
              <w:spacing w:after="120"/>
              <w:jc w:val="center"/>
              <w:rPr>
                <w:rFonts w:ascii="Arial" w:hAnsi="Arial" w:cs="Arial"/>
                <w:sz w:val="18"/>
                <w:szCs w:val="18"/>
              </w:rPr>
            </w:pPr>
          </w:p>
          <w:p w14:paraId="79DE4199" w14:textId="77777777" w:rsidR="008837F0" w:rsidRPr="00BE2F48" w:rsidRDefault="008837F0" w:rsidP="00FA09C8">
            <w:pPr>
              <w:widowControl w:val="0"/>
              <w:tabs>
                <w:tab w:val="left" w:pos="0"/>
                <w:tab w:val="left" w:pos="720"/>
                <w:tab w:val="left" w:pos="1440"/>
                <w:tab w:val="left" w:pos="2160"/>
                <w:tab w:val="left" w:pos="2880"/>
                <w:tab w:val="left" w:pos="3600"/>
              </w:tabs>
              <w:spacing w:after="120"/>
              <w:jc w:val="center"/>
              <w:rPr>
                <w:rFonts w:ascii="Arial" w:hAnsi="Arial" w:cs="Arial"/>
                <w:sz w:val="18"/>
                <w:szCs w:val="18"/>
              </w:rPr>
            </w:pPr>
            <w:r w:rsidRPr="00BE2F48">
              <w:rPr>
                <w:rFonts w:ascii="Arial" w:hAnsi="Arial" w:cs="Arial"/>
                <w:sz w:val="18"/>
                <w:szCs w:val="18"/>
              </w:rPr>
              <w:t>Letterhead/Logo</w:t>
            </w:r>
          </w:p>
          <w:p w14:paraId="79DE419A" w14:textId="77777777" w:rsidR="008837F0" w:rsidRPr="00BE2F48" w:rsidRDefault="008837F0" w:rsidP="00FA09C8">
            <w:pPr>
              <w:widowControl w:val="0"/>
              <w:tabs>
                <w:tab w:val="left" w:pos="0"/>
                <w:tab w:val="left" w:pos="720"/>
                <w:tab w:val="left" w:pos="1440"/>
                <w:tab w:val="left" w:pos="2160"/>
                <w:tab w:val="left" w:pos="2880"/>
                <w:tab w:val="left" w:pos="3600"/>
              </w:tabs>
              <w:spacing w:after="120"/>
              <w:jc w:val="center"/>
              <w:rPr>
                <w:rFonts w:ascii="Arial" w:hAnsi="Arial" w:cs="Arial"/>
                <w:sz w:val="18"/>
                <w:szCs w:val="18"/>
              </w:rPr>
            </w:pPr>
          </w:p>
        </w:tc>
        <w:tc>
          <w:tcPr>
            <w:tcW w:w="1730" w:type="dxa"/>
            <w:gridSpan w:val="2"/>
            <w:tcBorders>
              <w:top w:val="double" w:sz="4" w:space="0" w:color="auto"/>
              <w:left w:val="nil"/>
            </w:tcBorders>
          </w:tcPr>
          <w:p w14:paraId="79DE419B" w14:textId="77777777" w:rsidR="008837F0" w:rsidRPr="00A35839" w:rsidRDefault="008837F0" w:rsidP="00FA09C8">
            <w:pPr>
              <w:widowControl w:val="0"/>
              <w:tabs>
                <w:tab w:val="left" w:pos="0"/>
                <w:tab w:val="left" w:pos="720"/>
                <w:tab w:val="left" w:pos="1440"/>
                <w:tab w:val="left" w:pos="2160"/>
                <w:tab w:val="left" w:pos="2880"/>
                <w:tab w:val="left" w:pos="3600"/>
              </w:tabs>
              <w:spacing w:after="120"/>
              <w:jc w:val="center"/>
              <w:rPr>
                <w:rFonts w:ascii="Arial" w:hAnsi="Arial" w:cs="Arial"/>
                <w:sz w:val="18"/>
                <w:szCs w:val="18"/>
              </w:rPr>
            </w:pPr>
          </w:p>
        </w:tc>
        <w:tc>
          <w:tcPr>
            <w:tcW w:w="4525" w:type="dxa"/>
            <w:tcBorders>
              <w:top w:val="double" w:sz="4" w:space="0" w:color="auto"/>
              <w:left w:val="single" w:sz="6" w:space="0" w:color="auto"/>
              <w:bottom w:val="single" w:sz="6" w:space="0" w:color="auto"/>
              <w:right w:val="double" w:sz="4" w:space="0" w:color="auto"/>
            </w:tcBorders>
          </w:tcPr>
          <w:p w14:paraId="79DE419C" w14:textId="77777777" w:rsidR="008837F0" w:rsidRPr="00135107" w:rsidRDefault="008837F0" w:rsidP="00FA09C8">
            <w:pPr>
              <w:widowControl w:val="0"/>
              <w:tabs>
                <w:tab w:val="left" w:pos="0"/>
                <w:tab w:val="left" w:pos="4320"/>
              </w:tabs>
              <w:spacing w:after="120"/>
              <w:rPr>
                <w:rFonts w:ascii="Arial" w:hAnsi="Arial" w:cs="Arial"/>
                <w:sz w:val="18"/>
                <w:szCs w:val="18"/>
              </w:rPr>
            </w:pPr>
          </w:p>
          <w:p w14:paraId="79DE419D" w14:textId="77777777" w:rsidR="008837F0" w:rsidRPr="00AE1A54" w:rsidRDefault="008837F0" w:rsidP="00FA09C8">
            <w:pPr>
              <w:widowControl w:val="0"/>
              <w:tabs>
                <w:tab w:val="left" w:pos="0"/>
                <w:tab w:val="left" w:pos="4320"/>
              </w:tabs>
              <w:spacing w:after="120"/>
              <w:jc w:val="center"/>
              <w:rPr>
                <w:rFonts w:ascii="Arial" w:hAnsi="Arial" w:cs="Arial"/>
                <w:sz w:val="18"/>
                <w:szCs w:val="18"/>
              </w:rPr>
            </w:pPr>
            <w:r w:rsidRPr="00AE1A54">
              <w:rPr>
                <w:rFonts w:ascii="Arial" w:hAnsi="Arial" w:cs="Arial"/>
                <w:sz w:val="18"/>
                <w:szCs w:val="18"/>
              </w:rPr>
              <w:t>Date: ____________________________, _____ Confirmation #: _______________</w:t>
            </w:r>
          </w:p>
        </w:tc>
      </w:tr>
      <w:tr w:rsidR="008837F0" w:rsidRPr="00B622D8" w14:paraId="79DE41A1"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9F" w14:textId="77777777" w:rsidR="008837F0" w:rsidRPr="00B622D8" w:rsidRDefault="008837F0" w:rsidP="00FA09C8">
            <w:pPr>
              <w:widowControl w:val="0"/>
              <w:spacing w:line="120" w:lineRule="exact"/>
              <w:rPr>
                <w:rFonts w:ascii="Arial" w:hAnsi="Arial" w:cs="Arial"/>
                <w:sz w:val="18"/>
                <w:szCs w:val="18"/>
              </w:rPr>
            </w:pPr>
          </w:p>
          <w:p w14:paraId="79DE41A0" w14:textId="77777777" w:rsidR="008837F0" w:rsidRPr="00B622D8" w:rsidRDefault="008837F0" w:rsidP="006848CE">
            <w:pPr>
              <w:widowControl w:val="0"/>
              <w:tabs>
                <w:tab w:val="left" w:pos="0"/>
                <w:tab w:val="center" w:pos="4680"/>
                <w:tab w:val="right" w:pos="9360"/>
                <w:tab w:val="left" w:pos="10080"/>
                <w:tab w:val="left" w:pos="10800"/>
              </w:tabs>
              <w:spacing w:after="58"/>
              <w:rPr>
                <w:rFonts w:ascii="Arial" w:hAnsi="Arial" w:cs="Arial"/>
                <w:sz w:val="18"/>
                <w:szCs w:val="18"/>
              </w:rPr>
            </w:pPr>
            <w:r w:rsidRPr="00B622D8">
              <w:rPr>
                <w:rFonts w:ascii="Arial" w:hAnsi="Arial" w:cs="Arial"/>
                <w:sz w:val="18"/>
                <w:szCs w:val="18"/>
              </w:rPr>
              <w:t xml:space="preserve">This Confirmation is subject to the Master Agreement between Seller and Buyer dated ________.  The terms of this Confirmation are binding unless disputed in writing within </w:t>
            </w:r>
            <w:r>
              <w:rPr>
                <w:rFonts w:ascii="Arial" w:hAnsi="Arial" w:cs="Arial"/>
                <w:sz w:val="18"/>
                <w:szCs w:val="18"/>
              </w:rPr>
              <w:t>3</w:t>
            </w:r>
            <w:r w:rsidRPr="00B622D8">
              <w:rPr>
                <w:rFonts w:ascii="Arial" w:hAnsi="Arial" w:cs="Arial"/>
                <w:sz w:val="18"/>
                <w:szCs w:val="18"/>
              </w:rPr>
              <w:t xml:space="preserve"> Business Days of receipt unless otherwise specified in the Master Agreement.</w:t>
            </w:r>
          </w:p>
        </w:tc>
      </w:tr>
      <w:tr w:rsidR="008837F0" w:rsidRPr="00B622D8" w14:paraId="79DE41BE"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Pr>
          <w:p w14:paraId="79DE41A2" w14:textId="77777777" w:rsidR="008837F0" w:rsidRPr="00B622D8" w:rsidRDefault="008837F0" w:rsidP="005362FE">
            <w:pPr>
              <w:widowControl w:val="0"/>
              <w:rPr>
                <w:rFonts w:ascii="Arial" w:hAnsi="Arial" w:cs="Arial"/>
                <w:sz w:val="18"/>
                <w:szCs w:val="18"/>
              </w:rPr>
            </w:pPr>
          </w:p>
          <w:p w14:paraId="79DE41A3" w14:textId="77777777" w:rsidR="008837F0" w:rsidRPr="00B622D8" w:rsidRDefault="008837F0" w:rsidP="00FF5A22">
            <w:pPr>
              <w:widowControl w:val="0"/>
              <w:tabs>
                <w:tab w:val="left" w:pos="0"/>
                <w:tab w:val="right" w:pos="5040"/>
              </w:tabs>
              <w:rPr>
                <w:rFonts w:ascii="Arial" w:hAnsi="Arial" w:cs="Arial"/>
                <w:sz w:val="18"/>
                <w:szCs w:val="18"/>
              </w:rPr>
            </w:pPr>
            <w:r w:rsidRPr="00B622D8">
              <w:rPr>
                <w:rFonts w:ascii="Arial" w:hAnsi="Arial" w:cs="Arial"/>
                <w:b/>
                <w:bCs/>
                <w:sz w:val="18"/>
                <w:szCs w:val="18"/>
              </w:rPr>
              <w:t>SELLER:</w:t>
            </w:r>
          </w:p>
          <w:p w14:paraId="79DE41A4" w14:textId="77777777" w:rsidR="008837F0" w:rsidRPr="00B622D8" w:rsidRDefault="008837F0" w:rsidP="002A43A4">
            <w:pPr>
              <w:widowControl w:val="0"/>
              <w:tabs>
                <w:tab w:val="left" w:pos="0"/>
                <w:tab w:val="right" w:pos="5040"/>
              </w:tabs>
              <w:rPr>
                <w:rFonts w:ascii="Arial" w:hAnsi="Arial" w:cs="Arial"/>
                <w:sz w:val="18"/>
                <w:szCs w:val="18"/>
              </w:rPr>
            </w:pPr>
            <w:r w:rsidRPr="00B622D8">
              <w:rPr>
                <w:rFonts w:ascii="Arial" w:hAnsi="Arial" w:cs="Arial"/>
                <w:sz w:val="18"/>
                <w:szCs w:val="18"/>
              </w:rPr>
              <w:t>_______________________________________________</w:t>
            </w:r>
            <w:r>
              <w:rPr>
                <w:rFonts w:ascii="Arial" w:hAnsi="Arial" w:cs="Arial"/>
                <w:sz w:val="18"/>
                <w:szCs w:val="18"/>
              </w:rPr>
              <w:t>_</w:t>
            </w:r>
          </w:p>
          <w:p w14:paraId="79DE41A5" w14:textId="77777777" w:rsidR="008837F0" w:rsidRPr="00B622D8" w:rsidRDefault="008837F0" w:rsidP="00CC0A49">
            <w:pPr>
              <w:widowControl w:val="0"/>
              <w:tabs>
                <w:tab w:val="left" w:pos="0"/>
                <w:tab w:val="right" w:pos="5040"/>
              </w:tabs>
              <w:rPr>
                <w:rFonts w:ascii="Arial" w:hAnsi="Arial" w:cs="Arial"/>
                <w:sz w:val="18"/>
                <w:szCs w:val="18"/>
              </w:rPr>
            </w:pPr>
            <w:r w:rsidRPr="00B622D8">
              <w:rPr>
                <w:rFonts w:ascii="Arial" w:hAnsi="Arial" w:cs="Arial"/>
                <w:sz w:val="18"/>
                <w:szCs w:val="18"/>
              </w:rPr>
              <w:t>______________________________________________</w:t>
            </w:r>
            <w:r>
              <w:rPr>
                <w:rFonts w:ascii="Arial" w:hAnsi="Arial" w:cs="Arial"/>
                <w:sz w:val="18"/>
                <w:szCs w:val="18"/>
              </w:rPr>
              <w:t>_</w:t>
            </w:r>
            <w:r w:rsidRPr="00B622D8">
              <w:rPr>
                <w:rFonts w:ascii="Arial" w:hAnsi="Arial" w:cs="Arial"/>
                <w:sz w:val="18"/>
                <w:szCs w:val="18"/>
              </w:rPr>
              <w:t>_</w:t>
            </w:r>
          </w:p>
          <w:p w14:paraId="79DE41A6" w14:textId="77777777" w:rsidR="008837F0" w:rsidRPr="00B622D8" w:rsidRDefault="008837F0" w:rsidP="00CC0A49">
            <w:pPr>
              <w:widowControl w:val="0"/>
              <w:tabs>
                <w:tab w:val="left" w:pos="0"/>
                <w:tab w:val="right" w:pos="5040"/>
              </w:tabs>
              <w:rPr>
                <w:rFonts w:ascii="Arial" w:hAnsi="Arial" w:cs="Arial"/>
                <w:sz w:val="18"/>
                <w:szCs w:val="18"/>
              </w:rPr>
            </w:pPr>
            <w:r w:rsidRPr="00B622D8">
              <w:rPr>
                <w:rFonts w:ascii="Arial" w:hAnsi="Arial" w:cs="Arial"/>
                <w:sz w:val="18"/>
                <w:szCs w:val="18"/>
              </w:rPr>
              <w:t>_______________________________________________</w:t>
            </w:r>
            <w:r>
              <w:rPr>
                <w:rFonts w:ascii="Arial" w:hAnsi="Arial" w:cs="Arial"/>
                <w:sz w:val="18"/>
                <w:szCs w:val="18"/>
              </w:rPr>
              <w:t>_</w:t>
            </w:r>
          </w:p>
          <w:p w14:paraId="79DE41A7" w14:textId="77777777" w:rsidR="008837F0" w:rsidRPr="00B622D8" w:rsidRDefault="008837F0" w:rsidP="00CC0A49">
            <w:pPr>
              <w:widowControl w:val="0"/>
              <w:tabs>
                <w:tab w:val="left" w:pos="0"/>
                <w:tab w:val="right" w:pos="5040"/>
              </w:tabs>
              <w:rPr>
                <w:rFonts w:ascii="Arial" w:hAnsi="Arial" w:cs="Arial"/>
                <w:sz w:val="18"/>
                <w:szCs w:val="18"/>
              </w:rPr>
            </w:pPr>
            <w:r w:rsidRPr="00B622D8">
              <w:rPr>
                <w:rFonts w:ascii="Arial" w:hAnsi="Arial" w:cs="Arial"/>
                <w:sz w:val="18"/>
                <w:szCs w:val="18"/>
              </w:rPr>
              <w:t>Attn: ___________________________________________</w:t>
            </w:r>
            <w:r>
              <w:rPr>
                <w:rFonts w:ascii="Arial" w:hAnsi="Arial" w:cs="Arial"/>
                <w:sz w:val="18"/>
                <w:szCs w:val="18"/>
              </w:rPr>
              <w:t>_</w:t>
            </w:r>
          </w:p>
          <w:p w14:paraId="79DE41A8" w14:textId="77777777" w:rsidR="008837F0" w:rsidRPr="00B622D8" w:rsidRDefault="008837F0" w:rsidP="00CC0A49">
            <w:pPr>
              <w:widowControl w:val="0"/>
              <w:tabs>
                <w:tab w:val="left" w:pos="0"/>
                <w:tab w:val="right" w:pos="5040"/>
              </w:tabs>
              <w:rPr>
                <w:rFonts w:ascii="Arial" w:hAnsi="Arial" w:cs="Arial"/>
                <w:sz w:val="18"/>
                <w:szCs w:val="18"/>
              </w:rPr>
            </w:pPr>
            <w:r w:rsidRPr="00B622D8">
              <w:rPr>
                <w:rFonts w:ascii="Arial" w:hAnsi="Arial" w:cs="Arial"/>
                <w:sz w:val="18"/>
                <w:szCs w:val="18"/>
              </w:rPr>
              <w:t>Phone: ________________________________________</w:t>
            </w:r>
            <w:r>
              <w:rPr>
                <w:rFonts w:ascii="Arial" w:hAnsi="Arial" w:cs="Arial"/>
                <w:sz w:val="18"/>
                <w:szCs w:val="18"/>
              </w:rPr>
              <w:t>_</w:t>
            </w:r>
            <w:r w:rsidRPr="00B622D8">
              <w:rPr>
                <w:rFonts w:ascii="Arial" w:hAnsi="Arial" w:cs="Arial"/>
                <w:sz w:val="18"/>
                <w:szCs w:val="18"/>
              </w:rPr>
              <w:t>_</w:t>
            </w:r>
          </w:p>
          <w:p w14:paraId="79DE41A9" w14:textId="77777777" w:rsidR="008837F0" w:rsidRPr="00B622D8" w:rsidRDefault="008837F0" w:rsidP="00CC0A49">
            <w:pPr>
              <w:widowControl w:val="0"/>
              <w:tabs>
                <w:tab w:val="left" w:pos="0"/>
                <w:tab w:val="right" w:pos="5040"/>
              </w:tabs>
              <w:rPr>
                <w:rFonts w:ascii="Arial" w:hAnsi="Arial" w:cs="Arial"/>
                <w:sz w:val="18"/>
                <w:szCs w:val="18"/>
              </w:rPr>
            </w:pPr>
            <w:r w:rsidRPr="00B622D8">
              <w:rPr>
                <w:rFonts w:ascii="Arial" w:hAnsi="Arial" w:cs="Arial"/>
                <w:sz w:val="18"/>
                <w:szCs w:val="18"/>
              </w:rPr>
              <w:t>Fax:</w:t>
            </w:r>
            <w:r>
              <w:rPr>
                <w:rFonts w:ascii="Arial" w:hAnsi="Arial" w:cs="Arial"/>
                <w:sz w:val="18"/>
                <w:szCs w:val="18"/>
              </w:rPr>
              <w:t xml:space="preserve"> </w:t>
            </w:r>
            <w:r w:rsidRPr="00B622D8">
              <w:rPr>
                <w:rFonts w:ascii="Arial" w:hAnsi="Arial" w:cs="Arial"/>
                <w:sz w:val="18"/>
                <w:szCs w:val="18"/>
              </w:rPr>
              <w:t xml:space="preserve"> __________________________________________</w:t>
            </w:r>
            <w:r>
              <w:rPr>
                <w:rFonts w:ascii="Arial" w:hAnsi="Arial" w:cs="Arial"/>
                <w:sz w:val="18"/>
                <w:szCs w:val="18"/>
              </w:rPr>
              <w:t>_</w:t>
            </w:r>
            <w:r w:rsidRPr="00B622D8">
              <w:rPr>
                <w:rFonts w:ascii="Arial" w:hAnsi="Arial" w:cs="Arial"/>
                <w:sz w:val="18"/>
                <w:szCs w:val="18"/>
              </w:rPr>
              <w:t>_</w:t>
            </w:r>
          </w:p>
          <w:p w14:paraId="79DE41AA" w14:textId="77777777" w:rsidR="008837F0" w:rsidRPr="00B622D8" w:rsidRDefault="008837F0" w:rsidP="00B25A13">
            <w:pPr>
              <w:widowControl w:val="0"/>
              <w:tabs>
                <w:tab w:val="left" w:pos="0"/>
                <w:tab w:val="right" w:pos="5040"/>
              </w:tabs>
              <w:rPr>
                <w:rFonts w:ascii="Arial" w:hAnsi="Arial" w:cs="Arial"/>
                <w:sz w:val="18"/>
                <w:szCs w:val="18"/>
              </w:rPr>
            </w:pPr>
            <w:r w:rsidRPr="00B622D8">
              <w:rPr>
                <w:rFonts w:ascii="Arial" w:hAnsi="Arial" w:cs="Arial"/>
                <w:sz w:val="18"/>
                <w:szCs w:val="18"/>
              </w:rPr>
              <w:t>Master Agreement No.</w:t>
            </w:r>
            <w:r>
              <w:rPr>
                <w:rFonts w:ascii="Arial" w:hAnsi="Arial" w:cs="Arial"/>
                <w:sz w:val="18"/>
                <w:szCs w:val="18"/>
              </w:rPr>
              <w:t xml:space="preserve"> </w:t>
            </w:r>
            <w:r w:rsidRPr="00B622D8">
              <w:rPr>
                <w:rFonts w:ascii="Arial" w:hAnsi="Arial" w:cs="Arial"/>
                <w:sz w:val="18"/>
                <w:szCs w:val="18"/>
              </w:rPr>
              <w:t xml:space="preserve"> _____________________________</w:t>
            </w:r>
          </w:p>
          <w:p w14:paraId="79DE41AB" w14:textId="77777777" w:rsidR="008837F0" w:rsidRPr="00B622D8" w:rsidRDefault="008837F0" w:rsidP="00B25A13">
            <w:pPr>
              <w:widowControl w:val="0"/>
              <w:tabs>
                <w:tab w:val="left" w:pos="0"/>
                <w:tab w:val="right" w:pos="5040"/>
              </w:tabs>
              <w:rPr>
                <w:rFonts w:ascii="Arial" w:hAnsi="Arial" w:cs="Arial"/>
                <w:sz w:val="18"/>
                <w:szCs w:val="18"/>
              </w:rPr>
            </w:pPr>
            <w:r w:rsidRPr="00B622D8">
              <w:rPr>
                <w:rFonts w:ascii="Arial" w:hAnsi="Arial" w:cs="Arial"/>
                <w:sz w:val="18"/>
                <w:szCs w:val="18"/>
              </w:rPr>
              <w:t>Delivery Carrier: __________________________________</w:t>
            </w:r>
          </w:p>
          <w:p w14:paraId="79DE41AC" w14:textId="77777777" w:rsidR="008837F0" w:rsidRPr="00B622D8" w:rsidRDefault="008837F0" w:rsidP="005362FE">
            <w:pPr>
              <w:widowControl w:val="0"/>
              <w:tabs>
                <w:tab w:val="left" w:pos="0"/>
                <w:tab w:val="right" w:pos="5040"/>
              </w:tabs>
              <w:rPr>
                <w:rFonts w:ascii="Arial" w:hAnsi="Arial" w:cs="Arial"/>
                <w:sz w:val="18"/>
                <w:szCs w:val="18"/>
              </w:rPr>
            </w:pPr>
            <w:r w:rsidRPr="00B622D8">
              <w:rPr>
                <w:rFonts w:ascii="Arial" w:hAnsi="Arial" w:cs="Arial"/>
                <w:sz w:val="18"/>
                <w:szCs w:val="18"/>
              </w:rPr>
              <w:t>Carrier Type:</w:t>
            </w:r>
          </w:p>
          <w:p w14:paraId="79DE41AD" w14:textId="77777777" w:rsidR="008837F0" w:rsidRPr="00B622D8" w:rsidRDefault="008837F0" w:rsidP="005362FE">
            <w:pPr>
              <w:widowControl w:val="0"/>
              <w:tabs>
                <w:tab w:val="left" w:pos="0"/>
                <w:tab w:val="right" w:pos="5040"/>
              </w:tabs>
              <w:rPr>
                <w:rFonts w:ascii="Arial" w:hAnsi="Arial" w:cs="Arial"/>
                <w:sz w:val="18"/>
                <w:szCs w:val="18"/>
              </w:rPr>
            </w:pPr>
            <w:r w:rsidRPr="00B622D8">
              <w:rPr>
                <w:rFonts w:ascii="Arial" w:hAnsi="Arial" w:cs="Arial"/>
                <w:sz w:val="18"/>
                <w:szCs w:val="18"/>
              </w:rPr>
              <w:t xml:space="preserve"> pipeline   </w:t>
            </w:r>
            <w:r w:rsidRPr="00B622D8">
              <w:rPr>
                <w:rFonts w:ascii="Arial" w:hAnsi="Arial" w:cs="Arial"/>
                <w:sz w:val="18"/>
                <w:szCs w:val="18"/>
              </w:rPr>
              <w:t xml:space="preserve"> rail car   </w:t>
            </w:r>
            <w:r w:rsidRPr="00B622D8">
              <w:rPr>
                <w:rFonts w:ascii="Arial" w:hAnsi="Arial" w:cs="Arial"/>
                <w:sz w:val="18"/>
                <w:szCs w:val="18"/>
              </w:rPr>
              <w:t xml:space="preserve"> tank truck   </w:t>
            </w:r>
            <w:r w:rsidRPr="00B622D8">
              <w:rPr>
                <w:rFonts w:ascii="Arial" w:hAnsi="Arial" w:cs="Arial"/>
                <w:sz w:val="18"/>
                <w:szCs w:val="18"/>
              </w:rPr>
              <w:t xml:space="preserve"> storage   </w:t>
            </w:r>
            <w:r w:rsidRPr="00B622D8">
              <w:rPr>
                <w:rFonts w:ascii="Arial" w:hAnsi="Arial" w:cs="Arial"/>
                <w:sz w:val="18"/>
                <w:szCs w:val="18"/>
              </w:rPr>
              <w:t> terminal</w:t>
            </w:r>
          </w:p>
          <w:p w14:paraId="79DE41AE" w14:textId="77777777" w:rsidR="008837F0" w:rsidRPr="00B622D8" w:rsidRDefault="008837F0" w:rsidP="005362FE">
            <w:pPr>
              <w:widowControl w:val="0"/>
              <w:tabs>
                <w:tab w:val="left" w:pos="0"/>
                <w:tab w:val="right" w:pos="5040"/>
              </w:tabs>
              <w:rPr>
                <w:rFonts w:ascii="Arial" w:hAnsi="Arial" w:cs="Arial"/>
                <w:sz w:val="18"/>
                <w:szCs w:val="18"/>
              </w:rPr>
            </w:pPr>
            <w:r w:rsidRPr="00B622D8">
              <w:rPr>
                <w:rFonts w:ascii="Arial" w:hAnsi="Arial" w:cs="Arial"/>
                <w:sz w:val="18"/>
                <w:szCs w:val="18"/>
              </w:rPr>
              <w:t xml:space="preserve"> marine terminal  </w:t>
            </w:r>
            <w:r w:rsidRPr="00B622D8">
              <w:rPr>
                <w:rFonts w:ascii="Arial" w:hAnsi="Arial" w:cs="Arial"/>
                <w:sz w:val="18"/>
                <w:szCs w:val="18"/>
              </w:rPr>
              <w:t xml:space="preserve"> barge   </w:t>
            </w:r>
            <w:r w:rsidRPr="00B622D8">
              <w:rPr>
                <w:rFonts w:ascii="Arial" w:hAnsi="Arial" w:cs="Arial"/>
                <w:sz w:val="18"/>
                <w:szCs w:val="18"/>
              </w:rPr>
              <w:t> other ___________________</w:t>
            </w:r>
          </w:p>
          <w:p w14:paraId="79DE41AF" w14:textId="77777777" w:rsidR="008837F0" w:rsidRPr="00B622D8" w:rsidRDefault="008837F0" w:rsidP="005362FE">
            <w:pPr>
              <w:widowControl w:val="0"/>
              <w:tabs>
                <w:tab w:val="left" w:pos="0"/>
                <w:tab w:val="right" w:pos="5040"/>
              </w:tabs>
              <w:rPr>
                <w:rFonts w:ascii="Arial" w:hAnsi="Arial" w:cs="Arial"/>
                <w:sz w:val="18"/>
                <w:szCs w:val="18"/>
              </w:rPr>
            </w:pPr>
            <w:r w:rsidRPr="00B622D8">
              <w:rPr>
                <w:rFonts w:ascii="Arial" w:hAnsi="Arial" w:cs="Arial"/>
                <w:sz w:val="18"/>
                <w:szCs w:val="18"/>
              </w:rPr>
              <w:t>Carrier Contract Number: _______________________</w:t>
            </w:r>
          </w:p>
        </w:tc>
        <w:tc>
          <w:tcPr>
            <w:tcW w:w="5355" w:type="dxa"/>
            <w:gridSpan w:val="2"/>
          </w:tcPr>
          <w:p w14:paraId="79DE41B0" w14:textId="77777777" w:rsidR="008837F0" w:rsidRPr="00B622D8" w:rsidRDefault="008837F0" w:rsidP="005362FE">
            <w:pPr>
              <w:widowControl w:val="0"/>
              <w:rPr>
                <w:rFonts w:ascii="Arial" w:hAnsi="Arial" w:cs="Arial"/>
                <w:sz w:val="18"/>
                <w:szCs w:val="18"/>
              </w:rPr>
            </w:pPr>
          </w:p>
          <w:p w14:paraId="79DE41B1" w14:textId="77777777" w:rsidR="008837F0" w:rsidRPr="00B622D8" w:rsidRDefault="008837F0" w:rsidP="00FF5A22">
            <w:pPr>
              <w:widowControl w:val="0"/>
              <w:tabs>
                <w:tab w:val="left" w:pos="0"/>
                <w:tab w:val="right" w:pos="5292"/>
              </w:tabs>
              <w:rPr>
                <w:rFonts w:ascii="Arial" w:hAnsi="Arial" w:cs="Arial"/>
                <w:sz w:val="18"/>
                <w:szCs w:val="18"/>
              </w:rPr>
            </w:pPr>
            <w:r w:rsidRPr="00B622D8">
              <w:rPr>
                <w:rFonts w:ascii="Arial" w:hAnsi="Arial" w:cs="Arial"/>
                <w:b/>
                <w:bCs/>
                <w:sz w:val="18"/>
                <w:szCs w:val="18"/>
              </w:rPr>
              <w:t>BUYER:</w:t>
            </w:r>
          </w:p>
          <w:p w14:paraId="79DE41B2" w14:textId="77777777" w:rsidR="008837F0" w:rsidRPr="00B622D8" w:rsidRDefault="008837F0" w:rsidP="002A43A4">
            <w:pPr>
              <w:widowControl w:val="0"/>
              <w:tabs>
                <w:tab w:val="left" w:pos="0"/>
                <w:tab w:val="right" w:pos="5292"/>
              </w:tabs>
              <w:rPr>
                <w:rFonts w:ascii="Arial" w:hAnsi="Arial" w:cs="Arial"/>
                <w:sz w:val="18"/>
                <w:szCs w:val="18"/>
              </w:rPr>
            </w:pPr>
            <w:r w:rsidRPr="00B622D8">
              <w:rPr>
                <w:rFonts w:ascii="Arial" w:hAnsi="Arial" w:cs="Arial"/>
                <w:sz w:val="18"/>
                <w:szCs w:val="18"/>
              </w:rPr>
              <w:t>_______________________________________________</w:t>
            </w:r>
          </w:p>
          <w:p w14:paraId="79DE41B3" w14:textId="77777777" w:rsidR="008837F0" w:rsidRPr="00B622D8" w:rsidRDefault="008837F0" w:rsidP="00CC0A49">
            <w:pPr>
              <w:widowControl w:val="0"/>
              <w:tabs>
                <w:tab w:val="left" w:pos="0"/>
                <w:tab w:val="right" w:pos="5292"/>
              </w:tabs>
              <w:rPr>
                <w:rFonts w:ascii="Arial" w:hAnsi="Arial" w:cs="Arial"/>
                <w:sz w:val="18"/>
                <w:szCs w:val="18"/>
              </w:rPr>
            </w:pPr>
            <w:r w:rsidRPr="00B622D8">
              <w:rPr>
                <w:rFonts w:ascii="Arial" w:hAnsi="Arial" w:cs="Arial"/>
                <w:sz w:val="18"/>
                <w:szCs w:val="18"/>
              </w:rPr>
              <w:t>_______________________________________________</w:t>
            </w:r>
          </w:p>
          <w:p w14:paraId="79DE41B4" w14:textId="77777777" w:rsidR="008837F0" w:rsidRPr="00B622D8" w:rsidRDefault="008837F0" w:rsidP="00CC0A49">
            <w:pPr>
              <w:widowControl w:val="0"/>
              <w:tabs>
                <w:tab w:val="left" w:pos="0"/>
                <w:tab w:val="right" w:pos="5292"/>
              </w:tabs>
              <w:rPr>
                <w:rFonts w:ascii="Arial" w:hAnsi="Arial" w:cs="Arial"/>
                <w:sz w:val="18"/>
                <w:szCs w:val="18"/>
              </w:rPr>
            </w:pPr>
            <w:r w:rsidRPr="00B622D8">
              <w:rPr>
                <w:rFonts w:ascii="Arial" w:hAnsi="Arial" w:cs="Arial"/>
                <w:sz w:val="18"/>
                <w:szCs w:val="18"/>
              </w:rPr>
              <w:t>_______________________________________________</w:t>
            </w:r>
          </w:p>
          <w:p w14:paraId="79DE41B5" w14:textId="77777777" w:rsidR="008837F0" w:rsidRPr="00B622D8" w:rsidRDefault="008837F0" w:rsidP="00CC0A49">
            <w:pPr>
              <w:widowControl w:val="0"/>
              <w:tabs>
                <w:tab w:val="left" w:pos="0"/>
                <w:tab w:val="right" w:pos="5292"/>
              </w:tabs>
              <w:rPr>
                <w:rFonts w:ascii="Arial" w:hAnsi="Arial" w:cs="Arial"/>
                <w:sz w:val="18"/>
                <w:szCs w:val="18"/>
              </w:rPr>
            </w:pPr>
            <w:r w:rsidRPr="00B622D8">
              <w:rPr>
                <w:rFonts w:ascii="Arial" w:hAnsi="Arial" w:cs="Arial"/>
                <w:sz w:val="18"/>
                <w:szCs w:val="18"/>
              </w:rPr>
              <w:t>Attn: ___________________________________________</w:t>
            </w:r>
          </w:p>
          <w:p w14:paraId="79DE41B6" w14:textId="77777777" w:rsidR="008837F0" w:rsidRPr="00B622D8" w:rsidRDefault="008837F0" w:rsidP="00CC0A49">
            <w:pPr>
              <w:widowControl w:val="0"/>
              <w:tabs>
                <w:tab w:val="left" w:pos="0"/>
                <w:tab w:val="right" w:pos="5292"/>
              </w:tabs>
              <w:rPr>
                <w:rFonts w:ascii="Arial" w:hAnsi="Arial" w:cs="Arial"/>
                <w:sz w:val="18"/>
                <w:szCs w:val="18"/>
              </w:rPr>
            </w:pPr>
            <w:r w:rsidRPr="00B622D8">
              <w:rPr>
                <w:rFonts w:ascii="Arial" w:hAnsi="Arial" w:cs="Arial"/>
                <w:sz w:val="18"/>
                <w:szCs w:val="18"/>
              </w:rPr>
              <w:t>Phone: _________________________________________</w:t>
            </w:r>
          </w:p>
          <w:p w14:paraId="79DE41B7" w14:textId="77777777" w:rsidR="008837F0" w:rsidRPr="00B622D8" w:rsidRDefault="008837F0" w:rsidP="00CC0A49">
            <w:pPr>
              <w:widowControl w:val="0"/>
              <w:tabs>
                <w:tab w:val="left" w:pos="0"/>
                <w:tab w:val="right" w:pos="5292"/>
              </w:tabs>
              <w:rPr>
                <w:rFonts w:ascii="Arial" w:hAnsi="Arial" w:cs="Arial"/>
                <w:sz w:val="18"/>
                <w:szCs w:val="18"/>
              </w:rPr>
            </w:pPr>
            <w:r w:rsidRPr="00B622D8">
              <w:rPr>
                <w:rFonts w:ascii="Arial" w:hAnsi="Arial" w:cs="Arial"/>
                <w:sz w:val="18"/>
                <w:szCs w:val="18"/>
              </w:rPr>
              <w:t>Fax: ___________________________________________</w:t>
            </w:r>
          </w:p>
          <w:p w14:paraId="79DE41B8" w14:textId="77777777" w:rsidR="008837F0" w:rsidRPr="00B622D8" w:rsidRDefault="008837F0" w:rsidP="00B25A13">
            <w:pPr>
              <w:widowControl w:val="0"/>
              <w:tabs>
                <w:tab w:val="left" w:pos="0"/>
                <w:tab w:val="right" w:pos="5292"/>
              </w:tabs>
              <w:rPr>
                <w:rFonts w:ascii="Arial" w:hAnsi="Arial" w:cs="Arial"/>
                <w:sz w:val="18"/>
                <w:szCs w:val="18"/>
              </w:rPr>
            </w:pPr>
            <w:r w:rsidRPr="00B622D8">
              <w:rPr>
                <w:rFonts w:ascii="Arial" w:hAnsi="Arial" w:cs="Arial"/>
                <w:sz w:val="18"/>
                <w:szCs w:val="18"/>
              </w:rPr>
              <w:t>Master Agreement No. _____________________________</w:t>
            </w:r>
          </w:p>
          <w:p w14:paraId="79DE41B9" w14:textId="77777777" w:rsidR="008837F0" w:rsidRPr="00B622D8" w:rsidRDefault="008837F0" w:rsidP="00B25A13">
            <w:pPr>
              <w:widowControl w:val="0"/>
              <w:tabs>
                <w:tab w:val="left" w:pos="0"/>
                <w:tab w:val="right" w:pos="5292"/>
              </w:tabs>
              <w:rPr>
                <w:rFonts w:ascii="Arial" w:hAnsi="Arial" w:cs="Arial"/>
                <w:sz w:val="18"/>
                <w:szCs w:val="18"/>
              </w:rPr>
            </w:pPr>
            <w:r w:rsidRPr="00B622D8">
              <w:rPr>
                <w:rFonts w:ascii="Arial" w:hAnsi="Arial" w:cs="Arial"/>
                <w:sz w:val="18"/>
                <w:szCs w:val="18"/>
              </w:rPr>
              <w:t>Receiving Carrier: __________________________________</w:t>
            </w:r>
          </w:p>
          <w:p w14:paraId="79DE41BA" w14:textId="77777777" w:rsidR="008837F0" w:rsidRPr="00B622D8" w:rsidRDefault="008837F0" w:rsidP="00B25A13">
            <w:pPr>
              <w:widowControl w:val="0"/>
              <w:tabs>
                <w:tab w:val="left" w:pos="0"/>
                <w:tab w:val="right" w:pos="5292"/>
              </w:tabs>
              <w:rPr>
                <w:rFonts w:ascii="Arial" w:hAnsi="Arial" w:cs="Arial"/>
                <w:sz w:val="18"/>
                <w:szCs w:val="18"/>
              </w:rPr>
            </w:pPr>
            <w:r w:rsidRPr="00B622D8">
              <w:rPr>
                <w:rFonts w:ascii="Arial" w:hAnsi="Arial" w:cs="Arial"/>
                <w:sz w:val="18"/>
                <w:szCs w:val="18"/>
              </w:rPr>
              <w:t>Carrier Type:</w:t>
            </w:r>
          </w:p>
          <w:p w14:paraId="79DE41BB" w14:textId="77777777" w:rsidR="008837F0" w:rsidRPr="00B622D8" w:rsidRDefault="008837F0" w:rsidP="00B25A13">
            <w:pPr>
              <w:widowControl w:val="0"/>
              <w:tabs>
                <w:tab w:val="left" w:pos="0"/>
                <w:tab w:val="right" w:pos="5292"/>
              </w:tabs>
              <w:rPr>
                <w:rFonts w:ascii="Arial" w:hAnsi="Arial" w:cs="Arial"/>
                <w:sz w:val="18"/>
                <w:szCs w:val="18"/>
              </w:rPr>
            </w:pPr>
            <w:r w:rsidRPr="00B622D8">
              <w:rPr>
                <w:rFonts w:ascii="Arial" w:hAnsi="Arial" w:cs="Arial"/>
                <w:sz w:val="18"/>
                <w:szCs w:val="18"/>
              </w:rPr>
              <w:t xml:space="preserve"> pipeline   </w:t>
            </w:r>
            <w:r w:rsidRPr="00B622D8">
              <w:rPr>
                <w:rFonts w:ascii="Arial" w:hAnsi="Arial" w:cs="Arial"/>
                <w:sz w:val="18"/>
                <w:szCs w:val="18"/>
              </w:rPr>
              <w:t xml:space="preserve"> rail car   </w:t>
            </w:r>
            <w:r w:rsidRPr="00B622D8">
              <w:rPr>
                <w:rFonts w:ascii="Arial" w:hAnsi="Arial" w:cs="Arial"/>
                <w:sz w:val="18"/>
                <w:szCs w:val="18"/>
              </w:rPr>
              <w:t xml:space="preserve"> tank truck   </w:t>
            </w:r>
            <w:r w:rsidRPr="00B622D8">
              <w:rPr>
                <w:rFonts w:ascii="Arial" w:hAnsi="Arial" w:cs="Arial"/>
                <w:sz w:val="18"/>
                <w:szCs w:val="18"/>
              </w:rPr>
              <w:t xml:space="preserve"> storage   </w:t>
            </w:r>
            <w:r w:rsidRPr="00B622D8">
              <w:rPr>
                <w:rFonts w:ascii="Arial" w:hAnsi="Arial" w:cs="Arial"/>
                <w:sz w:val="18"/>
                <w:szCs w:val="18"/>
              </w:rPr>
              <w:t> terminal</w:t>
            </w:r>
          </w:p>
          <w:p w14:paraId="79DE41BC" w14:textId="77777777" w:rsidR="008837F0" w:rsidRPr="00B622D8" w:rsidRDefault="008837F0" w:rsidP="00B25A13">
            <w:pPr>
              <w:widowControl w:val="0"/>
              <w:tabs>
                <w:tab w:val="left" w:pos="0"/>
                <w:tab w:val="right" w:pos="5292"/>
              </w:tabs>
              <w:rPr>
                <w:rFonts w:ascii="Arial" w:hAnsi="Arial" w:cs="Arial"/>
                <w:sz w:val="18"/>
                <w:szCs w:val="18"/>
              </w:rPr>
            </w:pPr>
            <w:r w:rsidRPr="00B622D8">
              <w:rPr>
                <w:rFonts w:ascii="Arial" w:hAnsi="Arial" w:cs="Arial"/>
                <w:sz w:val="18"/>
                <w:szCs w:val="18"/>
              </w:rPr>
              <w:t xml:space="preserve"> marine terminal  </w:t>
            </w:r>
            <w:r w:rsidRPr="00B622D8">
              <w:rPr>
                <w:rFonts w:ascii="Arial" w:hAnsi="Arial" w:cs="Arial"/>
                <w:sz w:val="18"/>
                <w:szCs w:val="18"/>
              </w:rPr>
              <w:t xml:space="preserve"> barge   </w:t>
            </w:r>
            <w:r w:rsidRPr="00B622D8">
              <w:rPr>
                <w:rFonts w:ascii="Arial" w:hAnsi="Arial" w:cs="Arial"/>
                <w:sz w:val="18"/>
                <w:szCs w:val="18"/>
              </w:rPr>
              <w:t> other __________________</w:t>
            </w:r>
          </w:p>
          <w:p w14:paraId="79DE41BD" w14:textId="77777777" w:rsidR="008837F0" w:rsidRPr="00B622D8" w:rsidRDefault="008837F0" w:rsidP="005362FE">
            <w:pPr>
              <w:widowControl w:val="0"/>
              <w:tabs>
                <w:tab w:val="left" w:pos="0"/>
                <w:tab w:val="right" w:pos="10710"/>
              </w:tabs>
              <w:rPr>
                <w:rFonts w:ascii="Arial" w:hAnsi="Arial" w:cs="Arial"/>
                <w:sz w:val="18"/>
                <w:szCs w:val="18"/>
              </w:rPr>
            </w:pPr>
            <w:r w:rsidRPr="00B622D8">
              <w:rPr>
                <w:rFonts w:ascii="Arial" w:hAnsi="Arial" w:cs="Arial"/>
                <w:sz w:val="18"/>
                <w:szCs w:val="18"/>
              </w:rPr>
              <w:t>Carrier Contract Number: _______________________</w:t>
            </w:r>
          </w:p>
        </w:tc>
      </w:tr>
      <w:tr w:rsidR="008837F0" w:rsidRPr="003954FE" w14:paraId="79DE41C1"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BF" w14:textId="77777777" w:rsidR="008837F0" w:rsidRPr="003954FE" w:rsidRDefault="008837F0" w:rsidP="00E319EC">
            <w:pPr>
              <w:widowControl w:val="0"/>
              <w:spacing w:line="120" w:lineRule="exact"/>
              <w:rPr>
                <w:rFonts w:ascii="Arial" w:hAnsi="Arial" w:cs="Arial"/>
                <w:sz w:val="18"/>
                <w:szCs w:val="18"/>
              </w:rPr>
            </w:pPr>
          </w:p>
          <w:p w14:paraId="79DE41C0" w14:textId="77777777" w:rsidR="008837F0" w:rsidRPr="00451D10" w:rsidRDefault="008837F0" w:rsidP="0071554A">
            <w:pPr>
              <w:widowControl w:val="0"/>
              <w:tabs>
                <w:tab w:val="left" w:pos="0"/>
                <w:tab w:val="right" w:pos="10710"/>
              </w:tabs>
              <w:spacing w:after="58"/>
              <w:rPr>
                <w:rFonts w:ascii="Arial" w:hAnsi="Arial" w:cs="Arial"/>
                <w:sz w:val="18"/>
                <w:szCs w:val="18"/>
              </w:rPr>
            </w:pPr>
            <w:r w:rsidRPr="001B3947">
              <w:rPr>
                <w:rFonts w:ascii="Arial" w:hAnsi="Arial" w:cs="Arial"/>
                <w:b/>
                <w:bCs/>
                <w:sz w:val="18"/>
                <w:szCs w:val="18"/>
              </w:rPr>
              <w:t>Transaction Type:</w:t>
            </w:r>
            <w:r w:rsidRPr="00856BA8">
              <w:rPr>
                <w:rFonts w:ascii="Arial" w:hAnsi="Arial" w:cs="Arial"/>
                <w:sz w:val="18"/>
                <w:szCs w:val="18"/>
              </w:rPr>
              <w:t xml:space="preserve">  □ Purchase </w:t>
            </w:r>
            <w:r w:rsidRPr="005362FE">
              <w:rPr>
                <w:rFonts w:ascii="Arial" w:hAnsi="Arial" w:cs="Arial"/>
                <w:sz w:val="18"/>
                <w:szCs w:val="18"/>
              </w:rPr>
              <w:t>or</w:t>
            </w:r>
            <w:r w:rsidRPr="00856BA8">
              <w:rPr>
                <w:rFonts w:ascii="Arial" w:hAnsi="Arial" w:cs="Arial"/>
                <w:sz w:val="18"/>
                <w:szCs w:val="18"/>
              </w:rPr>
              <w:t xml:space="preserve"> Sale             or    □ Exchange </w:t>
            </w:r>
            <w:r w:rsidRPr="0071554A">
              <w:rPr>
                <w:rFonts w:ascii="Arial" w:hAnsi="Arial" w:cs="Arial"/>
                <w:sz w:val="18"/>
                <w:szCs w:val="18"/>
              </w:rPr>
              <w:t>Transaction</w:t>
            </w:r>
            <w:r>
              <w:rPr>
                <w:rFonts w:ascii="Arial" w:hAnsi="Arial" w:cs="Arial"/>
                <w:sz w:val="18"/>
                <w:szCs w:val="18"/>
              </w:rPr>
              <w:t xml:space="preserve"> </w:t>
            </w:r>
          </w:p>
        </w:tc>
      </w:tr>
      <w:tr w:rsidR="008837F0" w:rsidRPr="0071554A" w14:paraId="79DE41C4"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C2" w14:textId="77777777" w:rsidR="008837F0" w:rsidRPr="00F572E3" w:rsidRDefault="008837F0" w:rsidP="00FA09C8">
            <w:pPr>
              <w:widowControl w:val="0"/>
              <w:spacing w:line="120" w:lineRule="exact"/>
              <w:rPr>
                <w:rFonts w:ascii="Arial" w:hAnsi="Arial" w:cs="Arial"/>
                <w:sz w:val="18"/>
                <w:szCs w:val="18"/>
              </w:rPr>
            </w:pPr>
          </w:p>
          <w:p w14:paraId="79DE41C3" w14:textId="77777777" w:rsidR="008837F0" w:rsidRPr="0071554A" w:rsidRDefault="008837F0" w:rsidP="00FA09C8">
            <w:pPr>
              <w:widowControl w:val="0"/>
              <w:tabs>
                <w:tab w:val="left" w:pos="0"/>
                <w:tab w:val="right" w:pos="10710"/>
              </w:tabs>
              <w:spacing w:after="58"/>
              <w:rPr>
                <w:rFonts w:ascii="Arial" w:hAnsi="Arial" w:cs="Arial"/>
                <w:sz w:val="18"/>
                <w:szCs w:val="18"/>
              </w:rPr>
            </w:pPr>
            <w:r w:rsidRPr="001B3947">
              <w:rPr>
                <w:rFonts w:ascii="Arial" w:hAnsi="Arial" w:cs="Arial"/>
                <w:b/>
                <w:bCs/>
                <w:sz w:val="18"/>
                <w:szCs w:val="18"/>
              </w:rPr>
              <w:t>Price</w:t>
            </w:r>
            <w:r w:rsidRPr="0071554A">
              <w:rPr>
                <w:rFonts w:ascii="Arial" w:hAnsi="Arial" w:cs="Arial"/>
                <w:sz w:val="18"/>
                <w:szCs w:val="18"/>
              </w:rPr>
              <w:t xml:space="preserve">: US $ </w:t>
            </w:r>
            <w:r w:rsidRPr="0071554A">
              <w:rPr>
                <w:rFonts w:ascii="Arial" w:hAnsi="Arial" w:cs="Arial"/>
                <w:sz w:val="18"/>
                <w:szCs w:val="18"/>
                <w:u w:val="single"/>
              </w:rPr>
              <w:t xml:space="preserve">    </w:t>
            </w:r>
            <w:r>
              <w:rPr>
                <w:rFonts w:ascii="Arial" w:hAnsi="Arial" w:cs="Arial"/>
                <w:sz w:val="18"/>
                <w:szCs w:val="18"/>
                <w:u w:val="single"/>
              </w:rPr>
              <w:t>_____</w:t>
            </w:r>
            <w:r w:rsidRPr="0071554A">
              <w:rPr>
                <w:rFonts w:ascii="Arial" w:hAnsi="Arial" w:cs="Arial"/>
                <w:sz w:val="18"/>
                <w:szCs w:val="18"/>
                <w:u w:val="single"/>
              </w:rPr>
              <w:t xml:space="preserve">      </w:t>
            </w:r>
            <w:r w:rsidRPr="0071554A">
              <w:rPr>
                <w:rFonts w:ascii="Arial" w:hAnsi="Arial" w:cs="Arial"/>
                <w:sz w:val="18"/>
                <w:szCs w:val="18"/>
              </w:rPr>
              <w:t xml:space="preserve"> or ____________________________          </w:t>
            </w:r>
            <w:r w:rsidRPr="0071554A">
              <w:rPr>
                <w:rFonts w:ascii="Arial" w:hAnsi="Arial" w:cs="Arial"/>
                <w:sz w:val="18"/>
                <w:szCs w:val="18"/>
              </w:rPr>
              <w:t xml:space="preserve"> per Gallon or </w:t>
            </w:r>
            <w:r w:rsidRPr="0071554A">
              <w:rPr>
                <w:rFonts w:ascii="Arial" w:hAnsi="Arial" w:cs="Arial"/>
                <w:sz w:val="18"/>
                <w:szCs w:val="18"/>
              </w:rPr>
              <w:t xml:space="preserve"> per Barrel </w:t>
            </w:r>
          </w:p>
        </w:tc>
      </w:tr>
      <w:tr w:rsidR="008837F0" w:rsidRPr="0071554A" w14:paraId="79DE41C8"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C5" w14:textId="77777777" w:rsidR="008837F0" w:rsidRPr="00153BB7" w:rsidRDefault="008837F0" w:rsidP="00FA09C8">
            <w:pPr>
              <w:widowControl w:val="0"/>
              <w:spacing w:line="120" w:lineRule="exact"/>
              <w:rPr>
                <w:rFonts w:ascii="Arial" w:hAnsi="Arial" w:cs="Arial"/>
                <w:b/>
                <w:sz w:val="18"/>
                <w:szCs w:val="18"/>
              </w:rPr>
            </w:pPr>
          </w:p>
          <w:p w14:paraId="79DE41C6" w14:textId="77777777" w:rsidR="008837F0" w:rsidRDefault="008837F0" w:rsidP="00153BB7">
            <w:pPr>
              <w:widowControl w:val="0"/>
              <w:rPr>
                <w:rFonts w:ascii="Arial" w:hAnsi="Arial" w:cs="Arial"/>
                <w:sz w:val="18"/>
                <w:szCs w:val="18"/>
              </w:rPr>
            </w:pPr>
            <w:r w:rsidRPr="00153BB7">
              <w:rPr>
                <w:rFonts w:ascii="Arial" w:hAnsi="Arial" w:cs="Arial"/>
                <w:b/>
                <w:sz w:val="18"/>
                <w:szCs w:val="18"/>
              </w:rPr>
              <w:t>Spot Price Publication:</w:t>
            </w:r>
            <w:r>
              <w:rPr>
                <w:rFonts w:ascii="Arial" w:hAnsi="Arial" w:cs="Arial"/>
                <w:sz w:val="18"/>
                <w:szCs w:val="18"/>
              </w:rPr>
              <w:t xml:space="preserve"> </w:t>
            </w:r>
            <w:r w:rsidRPr="0071554A">
              <w:rPr>
                <w:rFonts w:ascii="Arial" w:hAnsi="Arial" w:cs="Arial"/>
                <w:sz w:val="18"/>
                <w:szCs w:val="18"/>
              </w:rPr>
              <w:t xml:space="preserve">____________________________   </w:t>
            </w:r>
          </w:p>
          <w:p w14:paraId="79DE41C7" w14:textId="77777777" w:rsidR="008837F0" w:rsidRPr="00F572E3" w:rsidRDefault="008837F0" w:rsidP="00FA09C8">
            <w:pPr>
              <w:widowControl w:val="0"/>
              <w:spacing w:line="120" w:lineRule="exact"/>
              <w:rPr>
                <w:rFonts w:ascii="Arial" w:hAnsi="Arial" w:cs="Arial"/>
                <w:sz w:val="18"/>
                <w:szCs w:val="18"/>
              </w:rPr>
            </w:pPr>
          </w:p>
        </w:tc>
      </w:tr>
      <w:tr w:rsidR="008837F0" w:rsidRPr="0071554A" w14:paraId="79DE41CB"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71"/>
        </w:trPr>
        <w:tc>
          <w:tcPr>
            <w:tcW w:w="10556" w:type="dxa"/>
            <w:gridSpan w:val="4"/>
          </w:tcPr>
          <w:p w14:paraId="79DE41C9" w14:textId="77777777" w:rsidR="008837F0" w:rsidRPr="0071554A" w:rsidRDefault="008837F0" w:rsidP="00FA09C8">
            <w:pPr>
              <w:widowControl w:val="0"/>
              <w:spacing w:line="120" w:lineRule="exact"/>
              <w:rPr>
                <w:rFonts w:ascii="Arial" w:hAnsi="Arial" w:cs="Arial"/>
                <w:sz w:val="18"/>
                <w:szCs w:val="18"/>
              </w:rPr>
            </w:pPr>
          </w:p>
          <w:p w14:paraId="79DE41CA" w14:textId="77777777" w:rsidR="008837F0" w:rsidRPr="0071554A" w:rsidRDefault="008837F0" w:rsidP="00A64936">
            <w:pPr>
              <w:widowControl w:val="0"/>
              <w:tabs>
                <w:tab w:val="left" w:pos="0"/>
                <w:tab w:val="left" w:pos="4050"/>
                <w:tab w:val="left" w:pos="7920"/>
                <w:tab w:val="left" w:pos="8640"/>
                <w:tab w:val="left" w:pos="9360"/>
                <w:tab w:val="left" w:pos="10080"/>
              </w:tabs>
              <w:spacing w:after="58"/>
              <w:rPr>
                <w:rFonts w:ascii="Arial" w:hAnsi="Arial" w:cs="Arial"/>
                <w:sz w:val="18"/>
                <w:szCs w:val="18"/>
              </w:rPr>
            </w:pPr>
            <w:r w:rsidRPr="001B3947">
              <w:rPr>
                <w:rFonts w:ascii="Arial" w:hAnsi="Arial" w:cs="Arial"/>
                <w:b/>
                <w:bCs/>
                <w:sz w:val="18"/>
                <w:szCs w:val="18"/>
              </w:rPr>
              <w:t xml:space="preserve">Delivery Period: </w:t>
            </w:r>
            <w:r w:rsidRPr="0071554A">
              <w:rPr>
                <w:rFonts w:ascii="Arial" w:hAnsi="Arial" w:cs="Arial"/>
                <w:sz w:val="18"/>
                <w:szCs w:val="18"/>
              </w:rPr>
              <w:t xml:space="preserve"> Begin: ___________, ___                                  End: _______________, ___ </w:t>
            </w:r>
          </w:p>
        </w:tc>
      </w:tr>
      <w:tr w:rsidR="008837F0" w:rsidRPr="0071554A" w14:paraId="79DE41CF"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876"/>
        </w:trPr>
        <w:tc>
          <w:tcPr>
            <w:tcW w:w="10556" w:type="dxa"/>
            <w:gridSpan w:val="4"/>
          </w:tcPr>
          <w:p w14:paraId="79DE41CC" w14:textId="77777777" w:rsidR="008837F0" w:rsidRPr="001B3947" w:rsidRDefault="008837F0" w:rsidP="00EC4239">
            <w:pPr>
              <w:widowControl w:val="0"/>
              <w:tabs>
                <w:tab w:val="left" w:pos="0"/>
                <w:tab w:val="left" w:pos="4050"/>
                <w:tab w:val="left" w:pos="7920"/>
                <w:tab w:val="left" w:pos="8640"/>
                <w:tab w:val="left" w:pos="9360"/>
                <w:tab w:val="left" w:pos="10080"/>
              </w:tabs>
              <w:spacing w:after="58"/>
              <w:rPr>
                <w:rFonts w:ascii="Arial" w:hAnsi="Arial" w:cs="Arial"/>
                <w:b/>
                <w:bCs/>
                <w:sz w:val="18"/>
                <w:szCs w:val="18"/>
              </w:rPr>
            </w:pPr>
            <w:r w:rsidRPr="001B3947">
              <w:rPr>
                <w:rFonts w:ascii="Arial" w:hAnsi="Arial" w:cs="Arial"/>
                <w:b/>
                <w:bCs/>
                <w:sz w:val="18"/>
                <w:szCs w:val="18"/>
              </w:rPr>
              <w:t>Exchange Transaction</w:t>
            </w:r>
          </w:p>
          <w:p w14:paraId="79DE41CD" w14:textId="77777777" w:rsidR="008837F0" w:rsidRPr="00856BA8" w:rsidRDefault="008837F0" w:rsidP="008D7A84">
            <w:pPr>
              <w:widowControl w:val="0"/>
              <w:tabs>
                <w:tab w:val="left" w:pos="0"/>
                <w:tab w:val="left" w:pos="4050"/>
                <w:tab w:val="left" w:pos="7920"/>
                <w:tab w:val="left" w:pos="8640"/>
                <w:tab w:val="left" w:pos="9360"/>
                <w:tab w:val="left" w:pos="10080"/>
              </w:tabs>
              <w:spacing w:after="58"/>
              <w:jc w:val="both"/>
              <w:rPr>
                <w:rFonts w:ascii="Arial" w:hAnsi="Arial" w:cs="Arial"/>
                <w:sz w:val="18"/>
                <w:szCs w:val="18"/>
              </w:rPr>
            </w:pPr>
            <w:r w:rsidRPr="00856BA8">
              <w:rPr>
                <w:rFonts w:ascii="Arial" w:hAnsi="Arial" w:cs="Arial"/>
                <w:sz w:val="18"/>
                <w:szCs w:val="18"/>
              </w:rPr>
              <w:t xml:space="preserve">Section 3.3  </w:t>
            </w:r>
            <w:r w:rsidRPr="00AE0FE9">
              <w:rPr>
                <w:rFonts w:ascii="Arial" w:hAnsi="Arial" w:cs="Arial"/>
                <w:sz w:val="18"/>
                <w:szCs w:val="18"/>
              </w:rPr>
              <w:t xml:space="preserve"> </w:t>
            </w:r>
            <w:r w:rsidRPr="00856BA8">
              <w:rPr>
                <w:rFonts w:ascii="Arial" w:hAnsi="Arial" w:cs="Arial"/>
                <w:sz w:val="18"/>
                <w:szCs w:val="18"/>
              </w:rPr>
              <w:t>if checked, the following shall apply: If one party fails to perform its delivery obligations under the Transaction, except for Force Majeure, the other party is not required to perform its delivery obligations under the Transaction.</w:t>
            </w:r>
          </w:p>
          <w:p w14:paraId="79DE41CE" w14:textId="77777777" w:rsidR="008837F0" w:rsidRPr="0071554A" w:rsidRDefault="008837F0" w:rsidP="008D7A84">
            <w:pPr>
              <w:widowControl w:val="0"/>
              <w:tabs>
                <w:tab w:val="left" w:pos="0"/>
                <w:tab w:val="left" w:pos="4050"/>
                <w:tab w:val="left" w:pos="7920"/>
                <w:tab w:val="left" w:pos="8640"/>
                <w:tab w:val="left" w:pos="9360"/>
                <w:tab w:val="left" w:pos="10080"/>
              </w:tabs>
              <w:spacing w:after="58"/>
              <w:jc w:val="both"/>
              <w:rPr>
                <w:rFonts w:ascii="Arial" w:hAnsi="Arial" w:cs="Arial"/>
                <w:sz w:val="18"/>
                <w:szCs w:val="18"/>
              </w:rPr>
            </w:pPr>
            <w:r w:rsidRPr="00856BA8">
              <w:rPr>
                <w:rFonts w:ascii="Arial" w:hAnsi="Arial" w:cs="Arial"/>
                <w:sz w:val="18"/>
                <w:szCs w:val="18"/>
              </w:rPr>
              <w:t>Section 11.</w:t>
            </w:r>
            <w:r w:rsidRPr="005362FE">
              <w:rPr>
                <w:rFonts w:ascii="Arial" w:hAnsi="Arial" w:cs="Arial"/>
                <w:sz w:val="18"/>
                <w:szCs w:val="18"/>
              </w:rPr>
              <w:t>7</w:t>
            </w:r>
            <w:r>
              <w:rPr>
                <w:rFonts w:ascii="Arial" w:hAnsi="Arial" w:cs="Arial"/>
                <w:sz w:val="18"/>
                <w:szCs w:val="18"/>
              </w:rPr>
              <w:t xml:space="preserve"> (ii)</w:t>
            </w:r>
            <w:r w:rsidRPr="005362FE">
              <w:rPr>
                <w:rFonts w:ascii="Arial" w:hAnsi="Arial" w:cs="Arial"/>
                <w:sz w:val="18"/>
                <w:szCs w:val="18"/>
              </w:rPr>
              <w:t xml:space="preserve"> </w:t>
            </w:r>
            <w:r w:rsidRPr="00AE0FE9">
              <w:rPr>
                <w:rFonts w:ascii="Arial" w:hAnsi="Arial" w:cs="Arial"/>
                <w:sz w:val="18"/>
                <w:szCs w:val="18"/>
              </w:rPr>
              <w:t xml:space="preserve"> </w:t>
            </w:r>
            <w:r w:rsidRPr="000534CB">
              <w:rPr>
                <w:rFonts w:ascii="Arial" w:hAnsi="Arial" w:cs="Arial"/>
                <w:sz w:val="18"/>
                <w:szCs w:val="18"/>
              </w:rPr>
              <w:t xml:space="preserve">If </w:t>
            </w:r>
            <w:r w:rsidRPr="005222DB">
              <w:rPr>
                <w:rFonts w:ascii="Arial" w:hAnsi="Arial" w:cs="Arial"/>
                <w:sz w:val="18"/>
                <w:szCs w:val="18"/>
              </w:rPr>
              <w:t xml:space="preserve">checked, the </w:t>
            </w:r>
            <w:r w:rsidRPr="00AE0FE9">
              <w:rPr>
                <w:rFonts w:ascii="Arial" w:hAnsi="Arial" w:cs="Arial"/>
                <w:sz w:val="18"/>
                <w:szCs w:val="18"/>
              </w:rPr>
              <w:t xml:space="preserve">non-affected </w:t>
            </w:r>
            <w:r w:rsidRPr="005222DB">
              <w:rPr>
                <w:rFonts w:ascii="Arial" w:hAnsi="Arial" w:cs="Arial"/>
                <w:sz w:val="18"/>
                <w:szCs w:val="18"/>
              </w:rPr>
              <w:t xml:space="preserve">party </w:t>
            </w:r>
            <w:r w:rsidRPr="00AE0FE9">
              <w:rPr>
                <w:rFonts w:ascii="Arial" w:hAnsi="Arial" w:cs="Arial"/>
                <w:sz w:val="18"/>
                <w:szCs w:val="18"/>
              </w:rPr>
              <w:t>may reduce</w:t>
            </w:r>
            <w:r w:rsidRPr="005222DB">
              <w:rPr>
                <w:rFonts w:ascii="Arial" w:hAnsi="Arial" w:cs="Arial"/>
                <w:sz w:val="18"/>
                <w:szCs w:val="18"/>
              </w:rPr>
              <w:t xml:space="preserve"> its </w:t>
            </w:r>
            <w:r w:rsidRPr="00AE0FE9">
              <w:rPr>
                <w:rFonts w:ascii="Arial" w:hAnsi="Arial" w:cs="Arial"/>
                <w:sz w:val="18"/>
                <w:szCs w:val="18"/>
              </w:rPr>
              <w:t>deliveries or receipts of Product, as applicable,</w:t>
            </w:r>
            <w:r w:rsidRPr="005222DB">
              <w:rPr>
                <w:rFonts w:ascii="Arial" w:hAnsi="Arial" w:cs="Arial"/>
                <w:sz w:val="18"/>
                <w:szCs w:val="18"/>
              </w:rPr>
              <w:t xml:space="preserve"> under </w:t>
            </w:r>
            <w:r w:rsidRPr="00AE0FE9">
              <w:rPr>
                <w:rFonts w:ascii="Arial" w:hAnsi="Arial" w:cs="Arial"/>
                <w:sz w:val="18"/>
                <w:szCs w:val="18"/>
              </w:rPr>
              <w:t xml:space="preserve">such </w:t>
            </w:r>
            <w:r w:rsidRPr="005222DB">
              <w:rPr>
                <w:rFonts w:ascii="Arial" w:hAnsi="Arial" w:cs="Arial"/>
                <w:sz w:val="18"/>
                <w:szCs w:val="18"/>
              </w:rPr>
              <w:t>Transaction</w:t>
            </w:r>
            <w:r w:rsidRPr="00AE0FE9">
              <w:rPr>
                <w:rFonts w:ascii="Arial" w:hAnsi="Arial" w:cs="Arial"/>
                <w:sz w:val="18"/>
                <w:szCs w:val="18"/>
              </w:rPr>
              <w:t xml:space="preserve"> to match the volume actually delivered or received, as applicable. </w:t>
            </w:r>
          </w:p>
        </w:tc>
      </w:tr>
      <w:tr w:rsidR="008837F0" w:rsidRPr="0071554A" w14:paraId="79DE41D3"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D0" w14:textId="77777777" w:rsidR="008837F0" w:rsidRPr="0071554A" w:rsidRDefault="008837F0" w:rsidP="00FA09C8">
            <w:pPr>
              <w:widowControl w:val="0"/>
              <w:spacing w:line="120" w:lineRule="exact"/>
              <w:rPr>
                <w:rFonts w:ascii="Arial" w:hAnsi="Arial" w:cs="Arial"/>
                <w:sz w:val="18"/>
                <w:szCs w:val="18"/>
              </w:rPr>
            </w:pPr>
          </w:p>
          <w:p w14:paraId="79DE41D1" w14:textId="77777777" w:rsidR="008837F0" w:rsidRPr="0071554A" w:rsidRDefault="008837F0" w:rsidP="00FA09C8">
            <w:pPr>
              <w:widowControl w:val="0"/>
              <w:tabs>
                <w:tab w:val="left" w:pos="0"/>
                <w:tab w:val="left" w:pos="4050"/>
                <w:tab w:val="left" w:pos="7920"/>
                <w:tab w:val="left" w:pos="8640"/>
                <w:tab w:val="left" w:pos="9360"/>
                <w:tab w:val="left" w:pos="10080"/>
              </w:tabs>
              <w:spacing w:after="58"/>
              <w:rPr>
                <w:rFonts w:ascii="Arial" w:hAnsi="Arial" w:cs="Arial"/>
                <w:sz w:val="18"/>
                <w:szCs w:val="18"/>
              </w:rPr>
            </w:pPr>
            <w:r w:rsidRPr="001B3947">
              <w:rPr>
                <w:rFonts w:ascii="Arial" w:hAnsi="Arial" w:cs="Arial"/>
                <w:b/>
                <w:bCs/>
                <w:sz w:val="18"/>
                <w:szCs w:val="18"/>
              </w:rPr>
              <w:t>Product specification(s)</w:t>
            </w:r>
            <w:r w:rsidRPr="0071554A">
              <w:rPr>
                <w:rFonts w:ascii="Arial" w:hAnsi="Arial" w:cs="Arial"/>
                <w:sz w:val="18"/>
                <w:szCs w:val="18"/>
              </w:rPr>
              <w:t xml:space="preserve"> (Select One):  </w:t>
            </w:r>
          </w:p>
          <w:p w14:paraId="79DE41D2" w14:textId="77777777" w:rsidR="008837F0" w:rsidRPr="0071554A" w:rsidRDefault="008837F0" w:rsidP="00FA09C8">
            <w:pPr>
              <w:widowControl w:val="0"/>
              <w:tabs>
                <w:tab w:val="left" w:pos="0"/>
                <w:tab w:val="left" w:pos="4050"/>
                <w:tab w:val="left" w:pos="7920"/>
                <w:tab w:val="left" w:pos="8640"/>
                <w:tab w:val="left" w:pos="9360"/>
                <w:tab w:val="left" w:pos="10080"/>
              </w:tabs>
              <w:spacing w:after="58"/>
              <w:rPr>
                <w:rFonts w:ascii="Arial" w:hAnsi="Arial" w:cs="Arial"/>
                <w:sz w:val="18"/>
                <w:szCs w:val="18"/>
              </w:rPr>
            </w:pPr>
            <w:r w:rsidRPr="0071554A">
              <w:rPr>
                <w:rFonts w:ascii="Arial" w:hAnsi="Arial" w:cs="Arial"/>
                <w:sz w:val="18"/>
                <w:szCs w:val="18"/>
              </w:rPr>
              <w:t xml:space="preserve">   </w:t>
            </w:r>
            <w:r w:rsidRPr="0071554A">
              <w:rPr>
                <w:rFonts w:ascii="Arial" w:hAnsi="Arial" w:cs="Arial"/>
                <w:sz w:val="18"/>
                <w:szCs w:val="18"/>
              </w:rPr>
              <w:t xml:space="preserve"> Receiving Carrier(s) (default, if no selection is made) or   </w:t>
            </w:r>
            <w:r w:rsidRPr="0071554A">
              <w:rPr>
                <w:rFonts w:ascii="Arial" w:hAnsi="Arial" w:cs="Arial"/>
                <w:sz w:val="18"/>
                <w:szCs w:val="18"/>
              </w:rPr>
              <w:t xml:space="preserve"> Attached to this Confirmation </w:t>
            </w:r>
          </w:p>
        </w:tc>
      </w:tr>
      <w:tr w:rsidR="008837F0" w:rsidRPr="0071554A" w14:paraId="79DE41DA"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D4" w14:textId="77777777" w:rsidR="008837F0" w:rsidRPr="00024E5B" w:rsidRDefault="008837F0" w:rsidP="00FA09C8">
            <w:pPr>
              <w:widowControl w:val="0"/>
              <w:spacing w:line="120" w:lineRule="exact"/>
              <w:rPr>
                <w:rFonts w:ascii="Arial" w:hAnsi="Arial" w:cs="Arial"/>
                <w:sz w:val="18"/>
                <w:szCs w:val="18"/>
              </w:rPr>
            </w:pPr>
          </w:p>
          <w:p w14:paraId="79DE41D5" w14:textId="77777777" w:rsidR="008837F0" w:rsidRPr="00024E5B" w:rsidRDefault="008837F0" w:rsidP="00FA09C8">
            <w:pPr>
              <w:widowControl w:val="0"/>
              <w:tabs>
                <w:tab w:val="left" w:pos="0"/>
                <w:tab w:val="left" w:pos="4050"/>
                <w:tab w:val="left" w:pos="7920"/>
                <w:tab w:val="left" w:pos="8640"/>
                <w:tab w:val="left" w:pos="9360"/>
                <w:tab w:val="left" w:pos="10080"/>
              </w:tabs>
              <w:spacing w:after="60"/>
              <w:rPr>
                <w:rFonts w:ascii="Arial" w:hAnsi="Arial" w:cs="Arial"/>
                <w:sz w:val="18"/>
                <w:szCs w:val="18"/>
              </w:rPr>
            </w:pPr>
            <w:r w:rsidRPr="00024E5B">
              <w:rPr>
                <w:rFonts w:ascii="Arial" w:hAnsi="Arial" w:cs="Arial"/>
                <w:b/>
                <w:bCs/>
                <w:sz w:val="18"/>
                <w:szCs w:val="18"/>
              </w:rPr>
              <w:t>Performance Obligation and Contract Quantity:</w:t>
            </w:r>
            <w:r w:rsidRPr="00024E5B">
              <w:rPr>
                <w:rFonts w:ascii="Arial" w:hAnsi="Arial" w:cs="Arial"/>
                <w:sz w:val="18"/>
                <w:szCs w:val="18"/>
              </w:rPr>
              <w:t xml:space="preserve">  (Select One)</w:t>
            </w:r>
          </w:p>
          <w:p w14:paraId="79DE41D6" w14:textId="77777777" w:rsidR="008837F0" w:rsidRPr="00024E5B" w:rsidRDefault="008837F0" w:rsidP="00FA09C8">
            <w:pPr>
              <w:widowControl w:val="0"/>
              <w:tabs>
                <w:tab w:val="left" w:pos="0"/>
                <w:tab w:val="left" w:pos="369"/>
                <w:tab w:val="left" w:pos="4288"/>
                <w:tab w:val="left" w:pos="4694"/>
              </w:tabs>
              <w:spacing w:after="60"/>
              <w:rPr>
                <w:rFonts w:ascii="Arial" w:hAnsi="Arial" w:cs="Arial"/>
                <w:sz w:val="18"/>
                <w:szCs w:val="18"/>
                <w:u w:val="single"/>
              </w:rPr>
            </w:pPr>
            <w:r w:rsidRPr="00024E5B">
              <w:rPr>
                <w:rFonts w:ascii="Arial" w:hAnsi="Arial" w:cs="Arial"/>
                <w:sz w:val="18"/>
                <w:szCs w:val="18"/>
              </w:rPr>
              <w:t xml:space="preserve"> </w:t>
            </w:r>
            <w:r w:rsidRPr="00024E5B">
              <w:rPr>
                <w:rFonts w:ascii="Arial" w:hAnsi="Arial" w:cs="Arial"/>
                <w:sz w:val="18"/>
                <w:szCs w:val="18"/>
              </w:rPr>
              <w:t xml:space="preserve"> </w:t>
            </w:r>
            <w:r w:rsidRPr="00153BB7">
              <w:rPr>
                <w:rFonts w:ascii="Arial" w:hAnsi="Arial" w:cs="Arial"/>
                <w:b/>
                <w:sz w:val="18"/>
                <w:szCs w:val="18"/>
              </w:rPr>
              <w:t>Standard</w:t>
            </w:r>
            <w:r>
              <w:rPr>
                <w:rFonts w:ascii="Arial" w:hAnsi="Arial" w:cs="Arial"/>
                <w:sz w:val="18"/>
                <w:szCs w:val="18"/>
              </w:rPr>
              <w:t xml:space="preserve"> </w:t>
            </w:r>
            <w:r w:rsidRPr="00024E5B">
              <w:rPr>
                <w:rFonts w:ascii="Arial" w:hAnsi="Arial" w:cs="Arial"/>
                <w:b/>
                <w:bCs/>
                <w:sz w:val="18"/>
                <w:szCs w:val="18"/>
              </w:rPr>
              <w:t xml:space="preserve">or </w:t>
            </w:r>
            <w:r w:rsidRPr="00024E5B">
              <w:rPr>
                <w:rFonts w:ascii="Arial" w:hAnsi="Arial" w:cs="Arial"/>
                <w:sz w:val="18"/>
                <w:szCs w:val="18"/>
              </w:rPr>
              <w:t xml:space="preserve"> </w:t>
            </w:r>
            <w:r w:rsidRPr="00024E5B">
              <w:rPr>
                <w:rFonts w:ascii="Arial" w:hAnsi="Arial" w:cs="Arial"/>
                <w:sz w:val="18"/>
                <w:szCs w:val="18"/>
              </w:rPr>
              <w:t xml:space="preserve"> </w:t>
            </w:r>
            <w:r>
              <w:rPr>
                <w:rFonts w:ascii="Arial" w:hAnsi="Arial" w:cs="Arial"/>
                <w:b/>
                <w:bCs/>
                <w:sz w:val="18"/>
                <w:szCs w:val="18"/>
              </w:rPr>
              <w:t>Firm</w:t>
            </w:r>
            <w:r w:rsidRPr="00024E5B">
              <w:rPr>
                <w:rFonts w:ascii="Arial" w:hAnsi="Arial" w:cs="Arial"/>
                <w:b/>
                <w:bCs/>
                <w:sz w:val="18"/>
                <w:szCs w:val="18"/>
              </w:rPr>
              <w:t>: (default</w:t>
            </w:r>
            <w:r w:rsidRPr="005362FE">
              <w:rPr>
                <w:rFonts w:ascii="Arial" w:hAnsi="Arial" w:cs="Arial"/>
                <w:b/>
                <w:bCs/>
                <w:sz w:val="18"/>
                <w:szCs w:val="18"/>
              </w:rPr>
              <w:t>,</w:t>
            </w:r>
            <w:r w:rsidRPr="00024E5B">
              <w:rPr>
                <w:rFonts w:ascii="Arial" w:hAnsi="Arial" w:cs="Arial"/>
                <w:b/>
                <w:bCs/>
                <w:sz w:val="18"/>
                <w:szCs w:val="18"/>
              </w:rPr>
              <w:t xml:space="preserve"> if no selection is made)</w:t>
            </w:r>
          </w:p>
          <w:p w14:paraId="79DE41D7" w14:textId="77777777" w:rsidR="008837F0" w:rsidRPr="00024E5B" w:rsidRDefault="008837F0" w:rsidP="00FA09C8">
            <w:pPr>
              <w:widowControl w:val="0"/>
              <w:tabs>
                <w:tab w:val="left" w:pos="0"/>
                <w:tab w:val="left" w:pos="722"/>
                <w:tab w:val="left" w:pos="4288"/>
                <w:tab w:val="left" w:pos="5042"/>
              </w:tabs>
              <w:spacing w:after="60"/>
              <w:rPr>
                <w:rFonts w:ascii="Arial" w:hAnsi="Arial" w:cs="Arial"/>
                <w:sz w:val="18"/>
                <w:szCs w:val="18"/>
              </w:rPr>
            </w:pPr>
            <w:r w:rsidRPr="00024E5B">
              <w:rPr>
                <w:rFonts w:ascii="Arial" w:hAnsi="Arial" w:cs="Arial"/>
                <w:b/>
                <w:bCs/>
                <w:sz w:val="18"/>
                <w:szCs w:val="18"/>
              </w:rPr>
              <w:t xml:space="preserve">    Contract</w:t>
            </w:r>
            <w:r w:rsidRPr="00024E5B">
              <w:rPr>
                <w:rFonts w:ascii="Arial" w:hAnsi="Arial" w:cs="Arial"/>
                <w:sz w:val="18"/>
                <w:szCs w:val="18"/>
              </w:rPr>
              <w:t xml:space="preserve"> </w:t>
            </w:r>
            <w:r w:rsidRPr="00024E5B">
              <w:rPr>
                <w:rFonts w:ascii="Arial" w:hAnsi="Arial" w:cs="Arial"/>
                <w:b/>
                <w:bCs/>
                <w:sz w:val="18"/>
                <w:szCs w:val="18"/>
              </w:rPr>
              <w:t>Quantity:</w:t>
            </w:r>
            <w:r w:rsidRPr="00024E5B">
              <w:rPr>
                <w:rFonts w:ascii="Arial" w:hAnsi="Arial" w:cs="Arial"/>
                <w:sz w:val="18"/>
                <w:szCs w:val="18"/>
              </w:rPr>
              <w:t xml:space="preserve"> _________________                </w:t>
            </w:r>
            <w:r w:rsidRPr="00024E5B">
              <w:rPr>
                <w:rFonts w:ascii="Arial" w:hAnsi="Arial" w:cs="Arial"/>
                <w:b/>
                <w:bCs/>
                <w:sz w:val="18"/>
                <w:szCs w:val="18"/>
              </w:rPr>
              <w:t>Units of Quantity:</w:t>
            </w:r>
            <w:r w:rsidRPr="00024E5B">
              <w:rPr>
                <w:rFonts w:ascii="Arial" w:hAnsi="Arial" w:cs="Arial"/>
                <w:sz w:val="18"/>
                <w:szCs w:val="18"/>
              </w:rPr>
              <w:t xml:space="preserve">  </w:t>
            </w:r>
            <w:r w:rsidRPr="00024E5B">
              <w:rPr>
                <w:rFonts w:ascii="Arial" w:hAnsi="Arial" w:cs="Arial"/>
                <w:sz w:val="18"/>
                <w:szCs w:val="18"/>
              </w:rPr>
              <w:t xml:space="preserve"> Gallons or  </w:t>
            </w:r>
            <w:r w:rsidRPr="00024E5B">
              <w:rPr>
                <w:rFonts w:ascii="Arial" w:hAnsi="Arial" w:cs="Arial"/>
                <w:sz w:val="18"/>
                <w:szCs w:val="18"/>
              </w:rPr>
              <w:t xml:space="preserve"> Barrels </w:t>
            </w:r>
          </w:p>
          <w:p w14:paraId="79DE41D8" w14:textId="77777777" w:rsidR="008837F0" w:rsidRPr="005362FE" w:rsidRDefault="008837F0" w:rsidP="00D105C4">
            <w:pPr>
              <w:widowControl w:val="0"/>
              <w:tabs>
                <w:tab w:val="left" w:pos="0"/>
                <w:tab w:val="left" w:pos="722"/>
                <w:tab w:val="left" w:pos="4288"/>
                <w:tab w:val="left" w:pos="5042"/>
              </w:tabs>
              <w:spacing w:after="58"/>
              <w:rPr>
                <w:rFonts w:ascii="Arial" w:hAnsi="Arial" w:cs="Arial"/>
                <w:sz w:val="18"/>
                <w:szCs w:val="18"/>
              </w:rPr>
            </w:pPr>
            <w:r w:rsidRPr="00024E5B">
              <w:rPr>
                <w:rFonts w:ascii="Arial" w:hAnsi="Arial" w:cs="Arial"/>
                <w:sz w:val="18"/>
                <w:szCs w:val="18"/>
              </w:rPr>
              <w:t xml:space="preserve">    </w:t>
            </w:r>
            <w:r w:rsidRPr="00024E5B">
              <w:rPr>
                <w:rFonts w:ascii="Arial" w:hAnsi="Arial" w:cs="Arial"/>
                <w:b/>
                <w:bCs/>
                <w:sz w:val="18"/>
                <w:szCs w:val="18"/>
              </w:rPr>
              <w:t>Delivery Obligation:</w:t>
            </w:r>
            <w:r w:rsidRPr="00024E5B">
              <w:rPr>
                <w:rFonts w:ascii="Arial" w:hAnsi="Arial" w:cs="Arial"/>
                <w:sz w:val="18"/>
                <w:szCs w:val="18"/>
              </w:rPr>
              <w:t xml:space="preserve">  </w:t>
            </w:r>
            <w:r w:rsidRPr="00024E5B">
              <w:rPr>
                <w:rFonts w:ascii="Arial" w:hAnsi="Arial" w:cs="Arial"/>
                <w:sz w:val="18"/>
                <w:szCs w:val="18"/>
              </w:rPr>
              <w:t xml:space="preserve"> </w:t>
            </w:r>
            <w:r>
              <w:rPr>
                <w:rFonts w:ascii="Arial" w:hAnsi="Arial" w:cs="Arial"/>
                <w:sz w:val="18"/>
                <w:szCs w:val="18"/>
              </w:rPr>
              <w:t>Any</w:t>
            </w:r>
            <w:r w:rsidRPr="00024E5B">
              <w:rPr>
                <w:rFonts w:ascii="Arial" w:hAnsi="Arial" w:cs="Arial"/>
                <w:sz w:val="18"/>
                <w:szCs w:val="18"/>
              </w:rPr>
              <w:t xml:space="preserve"> </w:t>
            </w:r>
            <w:r w:rsidRPr="005362FE">
              <w:rPr>
                <w:rFonts w:ascii="Arial" w:hAnsi="Arial" w:cs="Arial"/>
                <w:sz w:val="18"/>
                <w:szCs w:val="18"/>
              </w:rPr>
              <w:t xml:space="preserve">(default, if no selection is made) or </w:t>
            </w:r>
            <w:r w:rsidRPr="005362FE">
              <w:rPr>
                <w:rFonts w:ascii="Arial" w:hAnsi="Arial" w:cs="Arial"/>
                <w:sz w:val="18"/>
                <w:szCs w:val="18"/>
              </w:rPr>
              <w:t xml:space="preserve"> </w:t>
            </w:r>
            <w:r>
              <w:rPr>
                <w:rFonts w:ascii="Arial" w:hAnsi="Arial" w:cs="Arial"/>
                <w:sz w:val="18"/>
                <w:szCs w:val="18"/>
              </w:rPr>
              <w:t>Wet</w:t>
            </w:r>
            <w:r w:rsidRPr="00024E5B">
              <w:rPr>
                <w:rFonts w:ascii="Arial" w:hAnsi="Arial" w:cs="Arial"/>
                <w:sz w:val="18"/>
                <w:szCs w:val="18"/>
              </w:rPr>
              <w:t xml:space="preserve">  </w:t>
            </w:r>
            <w:r w:rsidRPr="005362FE">
              <w:rPr>
                <w:rFonts w:ascii="Arial" w:hAnsi="Arial" w:cs="Arial"/>
                <w:sz w:val="18"/>
                <w:szCs w:val="18"/>
              </w:rPr>
              <w:t xml:space="preserve">or </w:t>
            </w:r>
          </w:p>
          <w:p w14:paraId="79DE41D9" w14:textId="77777777" w:rsidR="008837F0" w:rsidRPr="00024E5B" w:rsidRDefault="008837F0" w:rsidP="00024E5B">
            <w:pPr>
              <w:widowControl w:val="0"/>
              <w:tabs>
                <w:tab w:val="left" w:pos="0"/>
                <w:tab w:val="left" w:pos="2034"/>
                <w:tab w:val="left" w:pos="4288"/>
                <w:tab w:val="left" w:pos="5042"/>
              </w:tabs>
              <w:spacing w:after="58"/>
              <w:rPr>
                <w:rFonts w:ascii="Arial" w:hAnsi="Arial" w:cs="Arial"/>
                <w:sz w:val="18"/>
                <w:szCs w:val="18"/>
              </w:rPr>
            </w:pPr>
            <w:r w:rsidRPr="005362FE">
              <w:rPr>
                <w:rFonts w:ascii="Arial" w:hAnsi="Arial" w:cs="Arial"/>
                <w:sz w:val="18"/>
                <w:szCs w:val="18"/>
              </w:rPr>
              <w:tab/>
            </w:r>
            <w:r w:rsidRPr="00024E5B">
              <w:rPr>
                <w:rFonts w:ascii="Arial" w:hAnsi="Arial" w:cs="Arial"/>
                <w:sz w:val="18"/>
                <w:szCs w:val="18"/>
              </w:rPr>
              <w:t xml:space="preserve"> Ratable or </w:t>
            </w:r>
            <w:r w:rsidRPr="00024E5B">
              <w:rPr>
                <w:rFonts w:ascii="Arial" w:hAnsi="Arial" w:cs="Arial"/>
                <w:sz w:val="18"/>
                <w:szCs w:val="18"/>
              </w:rPr>
              <w:t xml:space="preserve"> Other  </w:t>
            </w:r>
            <w:r w:rsidRPr="005362FE">
              <w:rPr>
                <w:rFonts w:ascii="Arial" w:hAnsi="Arial" w:cs="Arial"/>
                <w:sz w:val="18"/>
                <w:szCs w:val="18"/>
              </w:rPr>
              <w:t>(</w:t>
            </w:r>
            <w:r w:rsidRPr="00024E5B">
              <w:rPr>
                <w:rFonts w:ascii="Arial" w:hAnsi="Arial" w:cs="Arial"/>
                <w:sz w:val="18"/>
                <w:szCs w:val="18"/>
              </w:rPr>
              <w:t xml:space="preserve">Specific Timing for Delivery </w:t>
            </w:r>
            <w:r w:rsidRPr="005362FE">
              <w:rPr>
                <w:rFonts w:ascii="Arial" w:hAnsi="Arial" w:cs="Arial"/>
                <w:sz w:val="18"/>
                <w:szCs w:val="18"/>
              </w:rPr>
              <w:t>Options</w:t>
            </w:r>
            <w:r w:rsidRPr="00024E5B">
              <w:rPr>
                <w:rFonts w:ascii="Arial" w:hAnsi="Arial" w:cs="Arial"/>
                <w:sz w:val="18"/>
                <w:szCs w:val="18"/>
              </w:rPr>
              <w:t xml:space="preserve"> (Quantities by specific time periods)</w:t>
            </w:r>
            <w:r>
              <w:rPr>
                <w:rFonts w:ascii="Arial" w:hAnsi="Arial" w:cs="Arial"/>
                <w:sz w:val="18"/>
                <w:szCs w:val="18"/>
              </w:rPr>
              <w:t>)</w:t>
            </w:r>
          </w:p>
        </w:tc>
      </w:tr>
      <w:tr w:rsidR="008837F0" w:rsidRPr="0071554A" w14:paraId="79DE41DF"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14:paraId="79DE41DB" w14:textId="77777777" w:rsidR="008837F0" w:rsidRPr="0071554A" w:rsidRDefault="008837F0" w:rsidP="00FA09C8">
            <w:pPr>
              <w:widowControl w:val="0"/>
              <w:spacing w:line="120" w:lineRule="exact"/>
              <w:rPr>
                <w:rFonts w:ascii="Arial" w:hAnsi="Arial" w:cs="Arial"/>
                <w:sz w:val="18"/>
                <w:szCs w:val="18"/>
              </w:rPr>
            </w:pPr>
          </w:p>
          <w:p w14:paraId="79DE41DC" w14:textId="77777777" w:rsidR="008837F0" w:rsidRPr="0071554A" w:rsidRDefault="008837F0" w:rsidP="00BC3D22">
            <w:pPr>
              <w:widowControl w:val="0"/>
              <w:tabs>
                <w:tab w:val="left" w:pos="0"/>
                <w:tab w:val="left" w:pos="4050"/>
                <w:tab w:val="left" w:pos="7920"/>
                <w:tab w:val="left" w:pos="8640"/>
                <w:tab w:val="left" w:pos="9360"/>
                <w:tab w:val="left" w:pos="10080"/>
              </w:tabs>
              <w:spacing w:after="60"/>
              <w:rPr>
                <w:rFonts w:ascii="Arial" w:hAnsi="Arial" w:cs="Arial"/>
                <w:sz w:val="18"/>
                <w:szCs w:val="18"/>
              </w:rPr>
            </w:pPr>
            <w:r w:rsidRPr="0071554A">
              <w:rPr>
                <w:rFonts w:ascii="Arial" w:hAnsi="Arial" w:cs="Arial"/>
                <w:b/>
                <w:bCs/>
                <w:sz w:val="18"/>
                <w:szCs w:val="18"/>
              </w:rPr>
              <w:t>Delivery Location(s):</w:t>
            </w:r>
            <w:r w:rsidRPr="0071554A">
              <w:rPr>
                <w:rFonts w:ascii="Arial" w:hAnsi="Arial" w:cs="Arial"/>
                <w:sz w:val="18"/>
                <w:szCs w:val="18"/>
              </w:rPr>
              <w:t xml:space="preserve"> ____________________________________________________  (List a specific facility site)</w:t>
            </w:r>
          </w:p>
          <w:p w14:paraId="79DE41DD" w14:textId="77777777" w:rsidR="008837F0" w:rsidRPr="0071554A" w:rsidRDefault="008837F0" w:rsidP="00BC3D22">
            <w:pPr>
              <w:widowControl w:val="0"/>
              <w:tabs>
                <w:tab w:val="left" w:pos="0"/>
                <w:tab w:val="left" w:pos="4050"/>
                <w:tab w:val="left" w:pos="7920"/>
                <w:tab w:val="left" w:pos="8640"/>
                <w:tab w:val="left" w:pos="9360"/>
                <w:tab w:val="left" w:pos="10080"/>
              </w:tabs>
              <w:spacing w:after="60"/>
              <w:rPr>
                <w:rFonts w:ascii="Arial" w:hAnsi="Arial" w:cs="Arial"/>
                <w:sz w:val="18"/>
                <w:szCs w:val="18"/>
              </w:rPr>
            </w:pPr>
            <w:r w:rsidRPr="0071554A">
              <w:rPr>
                <w:rFonts w:ascii="Arial" w:hAnsi="Arial" w:cs="Arial"/>
                <w:sz w:val="18"/>
                <w:szCs w:val="18"/>
              </w:rPr>
              <w:t xml:space="preserve">Origin, if different from Delivery Location(s): __________________________________  </w:t>
            </w:r>
            <w:r>
              <w:rPr>
                <w:rFonts w:ascii="Arial" w:hAnsi="Arial" w:cs="Arial"/>
                <w:sz w:val="18"/>
                <w:szCs w:val="18"/>
              </w:rPr>
              <w:t xml:space="preserve">  </w:t>
            </w:r>
            <w:r w:rsidRPr="0071554A">
              <w:rPr>
                <w:rFonts w:ascii="Arial" w:hAnsi="Arial" w:cs="Arial"/>
                <w:sz w:val="18"/>
                <w:szCs w:val="18"/>
              </w:rPr>
              <w:t>(List a specific facility site)</w:t>
            </w:r>
          </w:p>
          <w:p w14:paraId="79DE41DE" w14:textId="77777777" w:rsidR="008837F0" w:rsidRPr="0071554A" w:rsidRDefault="008837F0" w:rsidP="00702D62">
            <w:pPr>
              <w:widowControl w:val="0"/>
              <w:tabs>
                <w:tab w:val="left" w:pos="0"/>
                <w:tab w:val="left" w:pos="4050"/>
                <w:tab w:val="left" w:pos="7920"/>
                <w:tab w:val="left" w:pos="8640"/>
                <w:tab w:val="left" w:pos="9360"/>
                <w:tab w:val="left" w:pos="10080"/>
              </w:tabs>
              <w:spacing w:after="60"/>
              <w:rPr>
                <w:rFonts w:ascii="Arial" w:hAnsi="Arial" w:cs="Arial"/>
                <w:sz w:val="18"/>
                <w:szCs w:val="18"/>
              </w:rPr>
            </w:pPr>
            <w:r w:rsidRPr="0071554A">
              <w:rPr>
                <w:rFonts w:ascii="Arial" w:hAnsi="Arial" w:cs="Arial"/>
                <w:sz w:val="18"/>
                <w:szCs w:val="18"/>
              </w:rPr>
              <w:t xml:space="preserve">Destination, if different from Delivery Location(s): _______________________________  (List a specific facility site) </w:t>
            </w:r>
          </w:p>
        </w:tc>
      </w:tr>
      <w:tr w:rsidR="008837F0" w:rsidRPr="0071554A" w14:paraId="79DE41E2" w14:textId="77777777" w:rsidTr="00153BB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27"/>
        </w:trPr>
        <w:tc>
          <w:tcPr>
            <w:tcW w:w="10556" w:type="dxa"/>
            <w:gridSpan w:val="4"/>
          </w:tcPr>
          <w:p w14:paraId="79DE41E0" w14:textId="77777777" w:rsidR="008837F0" w:rsidRPr="0071554A" w:rsidRDefault="008837F0" w:rsidP="00FA09C8">
            <w:pPr>
              <w:widowControl w:val="0"/>
              <w:spacing w:line="120" w:lineRule="exact"/>
              <w:rPr>
                <w:rFonts w:ascii="Arial" w:hAnsi="Arial" w:cs="Arial"/>
                <w:sz w:val="18"/>
                <w:szCs w:val="18"/>
              </w:rPr>
            </w:pPr>
          </w:p>
          <w:p w14:paraId="79DE41E1" w14:textId="77777777" w:rsidR="008837F0" w:rsidRPr="0071554A" w:rsidRDefault="008837F0" w:rsidP="00FF5A22">
            <w:pPr>
              <w:widowControl w:val="0"/>
              <w:tabs>
                <w:tab w:val="left" w:pos="0"/>
                <w:tab w:val="center" w:pos="4680"/>
                <w:tab w:val="right" w:pos="9360"/>
                <w:tab w:val="left" w:pos="10080"/>
              </w:tabs>
              <w:spacing w:after="120"/>
              <w:rPr>
                <w:rFonts w:ascii="Arial" w:hAnsi="Arial" w:cs="Arial"/>
                <w:sz w:val="18"/>
                <w:szCs w:val="18"/>
              </w:rPr>
            </w:pPr>
            <w:r w:rsidRPr="0071554A">
              <w:rPr>
                <w:rFonts w:ascii="Arial" w:hAnsi="Arial" w:cs="Arial"/>
                <w:b/>
                <w:bCs/>
                <w:sz w:val="18"/>
                <w:szCs w:val="18"/>
              </w:rPr>
              <w:t>Special Conditions:</w:t>
            </w:r>
          </w:p>
        </w:tc>
      </w:tr>
      <w:tr w:rsidR="008837F0" w:rsidRPr="00B622D8" w14:paraId="79DE41F1"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Borders>
              <w:bottom w:val="double" w:sz="6" w:space="0" w:color="000000"/>
            </w:tcBorders>
          </w:tcPr>
          <w:p w14:paraId="79DE41E3" w14:textId="77777777" w:rsidR="008837F0" w:rsidRPr="0071554A" w:rsidRDefault="008837F0" w:rsidP="00FF5A22">
            <w:pPr>
              <w:widowControl w:val="0"/>
              <w:tabs>
                <w:tab w:val="left" w:pos="0"/>
                <w:tab w:val="right" w:pos="5040"/>
              </w:tabs>
              <w:rPr>
                <w:rFonts w:ascii="Arial" w:hAnsi="Arial" w:cs="Arial"/>
                <w:sz w:val="18"/>
                <w:szCs w:val="18"/>
              </w:rPr>
            </w:pPr>
            <w:r w:rsidRPr="0071554A">
              <w:rPr>
                <w:rFonts w:ascii="Arial" w:hAnsi="Arial" w:cs="Arial"/>
                <w:sz w:val="18"/>
                <w:szCs w:val="18"/>
              </w:rPr>
              <w:t>Seller: __________________________________________</w:t>
            </w:r>
            <w:r w:rsidRPr="0071554A">
              <w:rPr>
                <w:rFonts w:ascii="Arial" w:hAnsi="Arial" w:cs="Arial"/>
                <w:sz w:val="18"/>
                <w:szCs w:val="18"/>
              </w:rPr>
              <w:tab/>
            </w:r>
          </w:p>
          <w:p w14:paraId="79DE41E4" w14:textId="77777777" w:rsidR="008837F0" w:rsidRDefault="008837F0" w:rsidP="00CC0A49">
            <w:pPr>
              <w:widowControl w:val="0"/>
              <w:tabs>
                <w:tab w:val="left" w:pos="0"/>
                <w:tab w:val="right" w:pos="5040"/>
              </w:tabs>
              <w:rPr>
                <w:rFonts w:ascii="Arial" w:hAnsi="Arial" w:cs="Arial"/>
                <w:sz w:val="18"/>
                <w:szCs w:val="18"/>
              </w:rPr>
            </w:pPr>
          </w:p>
          <w:p w14:paraId="79DE41E5" w14:textId="77777777" w:rsidR="008837F0" w:rsidRPr="0071554A" w:rsidRDefault="008837F0" w:rsidP="00CC0A49">
            <w:pPr>
              <w:widowControl w:val="0"/>
              <w:tabs>
                <w:tab w:val="left" w:pos="0"/>
                <w:tab w:val="right" w:pos="5040"/>
              </w:tabs>
              <w:rPr>
                <w:rFonts w:ascii="Arial" w:hAnsi="Arial" w:cs="Arial"/>
                <w:sz w:val="18"/>
                <w:szCs w:val="18"/>
              </w:rPr>
            </w:pPr>
            <w:r w:rsidRPr="0071554A">
              <w:rPr>
                <w:rFonts w:ascii="Arial" w:hAnsi="Arial" w:cs="Arial"/>
                <w:sz w:val="18"/>
                <w:szCs w:val="18"/>
              </w:rPr>
              <w:t>By: ____________________________________________</w:t>
            </w:r>
            <w:r w:rsidRPr="0071554A">
              <w:rPr>
                <w:rFonts w:ascii="Arial" w:hAnsi="Arial" w:cs="Arial"/>
                <w:sz w:val="18"/>
                <w:szCs w:val="18"/>
              </w:rPr>
              <w:tab/>
            </w:r>
          </w:p>
          <w:p w14:paraId="79DE41E6" w14:textId="77777777" w:rsidR="008837F0" w:rsidRDefault="008837F0" w:rsidP="00CC0A49">
            <w:pPr>
              <w:widowControl w:val="0"/>
              <w:tabs>
                <w:tab w:val="left" w:pos="0"/>
                <w:tab w:val="right" w:pos="5040"/>
              </w:tabs>
              <w:rPr>
                <w:rFonts w:ascii="Arial" w:hAnsi="Arial" w:cs="Arial"/>
                <w:sz w:val="18"/>
                <w:szCs w:val="18"/>
              </w:rPr>
            </w:pPr>
          </w:p>
          <w:p w14:paraId="79DE41E7" w14:textId="77777777" w:rsidR="008837F0" w:rsidRPr="0071554A" w:rsidRDefault="008837F0" w:rsidP="00CC0A49">
            <w:pPr>
              <w:widowControl w:val="0"/>
              <w:tabs>
                <w:tab w:val="left" w:pos="0"/>
                <w:tab w:val="right" w:pos="5040"/>
              </w:tabs>
              <w:rPr>
                <w:rFonts w:ascii="Arial" w:hAnsi="Arial" w:cs="Arial"/>
                <w:sz w:val="18"/>
                <w:szCs w:val="18"/>
              </w:rPr>
            </w:pPr>
            <w:r w:rsidRPr="0071554A">
              <w:rPr>
                <w:rFonts w:ascii="Arial" w:hAnsi="Arial" w:cs="Arial"/>
                <w:sz w:val="18"/>
                <w:szCs w:val="18"/>
              </w:rPr>
              <w:t>Title: ___________________________________________</w:t>
            </w:r>
            <w:r w:rsidRPr="0071554A">
              <w:rPr>
                <w:rFonts w:ascii="Arial" w:hAnsi="Arial" w:cs="Arial"/>
                <w:sz w:val="18"/>
                <w:szCs w:val="18"/>
              </w:rPr>
              <w:tab/>
            </w:r>
          </w:p>
          <w:p w14:paraId="79DE41E8" w14:textId="77777777" w:rsidR="008837F0" w:rsidRDefault="008837F0" w:rsidP="00A7479D">
            <w:pPr>
              <w:widowControl w:val="0"/>
              <w:tabs>
                <w:tab w:val="left" w:pos="0"/>
                <w:tab w:val="right" w:pos="5040"/>
              </w:tabs>
              <w:rPr>
                <w:rFonts w:ascii="Arial" w:hAnsi="Arial" w:cs="Arial"/>
                <w:sz w:val="18"/>
                <w:szCs w:val="18"/>
              </w:rPr>
            </w:pPr>
          </w:p>
          <w:p w14:paraId="79DE41E9" w14:textId="77777777" w:rsidR="008837F0" w:rsidRPr="0071554A" w:rsidRDefault="008837F0" w:rsidP="00A7479D">
            <w:pPr>
              <w:widowControl w:val="0"/>
              <w:tabs>
                <w:tab w:val="left" w:pos="0"/>
                <w:tab w:val="right" w:pos="5040"/>
              </w:tabs>
              <w:rPr>
                <w:rFonts w:ascii="Arial" w:hAnsi="Arial" w:cs="Arial"/>
                <w:sz w:val="18"/>
                <w:szCs w:val="18"/>
              </w:rPr>
            </w:pPr>
            <w:r w:rsidRPr="0071554A">
              <w:rPr>
                <w:rFonts w:ascii="Arial" w:hAnsi="Arial" w:cs="Arial"/>
                <w:sz w:val="18"/>
                <w:szCs w:val="18"/>
              </w:rPr>
              <w:t>Date: __________________________________________</w:t>
            </w:r>
            <w:r w:rsidRPr="0071554A">
              <w:rPr>
                <w:rFonts w:ascii="Arial" w:hAnsi="Arial" w:cs="Arial"/>
                <w:sz w:val="18"/>
                <w:szCs w:val="18"/>
              </w:rPr>
              <w:tab/>
            </w:r>
          </w:p>
        </w:tc>
        <w:tc>
          <w:tcPr>
            <w:tcW w:w="5355" w:type="dxa"/>
            <w:gridSpan w:val="2"/>
            <w:tcBorders>
              <w:bottom w:val="double" w:sz="6" w:space="0" w:color="000000"/>
            </w:tcBorders>
          </w:tcPr>
          <w:p w14:paraId="79DE41EA" w14:textId="77777777" w:rsidR="008837F0" w:rsidRPr="0071554A" w:rsidRDefault="008837F0" w:rsidP="00FF5A22">
            <w:pPr>
              <w:widowControl w:val="0"/>
              <w:tabs>
                <w:tab w:val="left" w:pos="0"/>
                <w:tab w:val="right" w:pos="5202"/>
              </w:tabs>
              <w:rPr>
                <w:rFonts w:ascii="Arial" w:hAnsi="Arial" w:cs="Arial"/>
                <w:sz w:val="18"/>
                <w:szCs w:val="18"/>
              </w:rPr>
            </w:pPr>
            <w:r w:rsidRPr="0071554A">
              <w:rPr>
                <w:rFonts w:ascii="Arial" w:hAnsi="Arial" w:cs="Arial"/>
                <w:sz w:val="18"/>
                <w:szCs w:val="18"/>
              </w:rPr>
              <w:t>Buyer:  __________________________________________</w:t>
            </w:r>
          </w:p>
          <w:p w14:paraId="79DE41EB" w14:textId="77777777" w:rsidR="008837F0" w:rsidRDefault="008837F0" w:rsidP="00CC0A49">
            <w:pPr>
              <w:widowControl w:val="0"/>
              <w:tabs>
                <w:tab w:val="left" w:pos="0"/>
                <w:tab w:val="right" w:pos="5202"/>
              </w:tabs>
              <w:rPr>
                <w:rFonts w:ascii="Arial" w:hAnsi="Arial" w:cs="Arial"/>
                <w:sz w:val="18"/>
                <w:szCs w:val="18"/>
              </w:rPr>
            </w:pPr>
          </w:p>
          <w:p w14:paraId="79DE41EC" w14:textId="77777777" w:rsidR="008837F0" w:rsidRPr="0071554A" w:rsidRDefault="008837F0" w:rsidP="00CC0A49">
            <w:pPr>
              <w:widowControl w:val="0"/>
              <w:tabs>
                <w:tab w:val="left" w:pos="0"/>
                <w:tab w:val="right" w:pos="5202"/>
              </w:tabs>
              <w:rPr>
                <w:rFonts w:ascii="Arial" w:hAnsi="Arial" w:cs="Arial"/>
                <w:sz w:val="18"/>
                <w:szCs w:val="18"/>
              </w:rPr>
            </w:pPr>
            <w:r w:rsidRPr="0071554A">
              <w:rPr>
                <w:rFonts w:ascii="Arial" w:hAnsi="Arial" w:cs="Arial"/>
                <w:sz w:val="18"/>
                <w:szCs w:val="18"/>
              </w:rPr>
              <w:t>By: _____________________________________________</w:t>
            </w:r>
          </w:p>
          <w:p w14:paraId="79DE41ED" w14:textId="77777777" w:rsidR="008837F0" w:rsidRDefault="008837F0" w:rsidP="00CC0A49">
            <w:pPr>
              <w:widowControl w:val="0"/>
              <w:tabs>
                <w:tab w:val="left" w:pos="0"/>
                <w:tab w:val="right" w:pos="5202"/>
              </w:tabs>
              <w:rPr>
                <w:rFonts w:ascii="Arial" w:hAnsi="Arial" w:cs="Arial"/>
                <w:sz w:val="18"/>
                <w:szCs w:val="18"/>
              </w:rPr>
            </w:pPr>
          </w:p>
          <w:p w14:paraId="79DE41EE" w14:textId="77777777" w:rsidR="008837F0" w:rsidRPr="0071554A" w:rsidRDefault="008837F0" w:rsidP="00CC0A49">
            <w:pPr>
              <w:widowControl w:val="0"/>
              <w:tabs>
                <w:tab w:val="left" w:pos="0"/>
                <w:tab w:val="right" w:pos="5202"/>
              </w:tabs>
              <w:rPr>
                <w:rFonts w:ascii="Arial" w:hAnsi="Arial" w:cs="Arial"/>
                <w:sz w:val="18"/>
                <w:szCs w:val="18"/>
              </w:rPr>
            </w:pPr>
            <w:r w:rsidRPr="0071554A">
              <w:rPr>
                <w:rFonts w:ascii="Arial" w:hAnsi="Arial" w:cs="Arial"/>
                <w:sz w:val="18"/>
                <w:szCs w:val="18"/>
              </w:rPr>
              <w:t>Title: ___________________________________________</w:t>
            </w:r>
            <w:r>
              <w:rPr>
                <w:rFonts w:ascii="Arial" w:hAnsi="Arial" w:cs="Arial"/>
                <w:sz w:val="18"/>
                <w:szCs w:val="18"/>
              </w:rPr>
              <w:t>_</w:t>
            </w:r>
          </w:p>
          <w:p w14:paraId="79DE41EF" w14:textId="77777777" w:rsidR="008837F0" w:rsidRDefault="008837F0" w:rsidP="00A7479D">
            <w:pPr>
              <w:widowControl w:val="0"/>
              <w:tabs>
                <w:tab w:val="left" w:pos="0"/>
                <w:tab w:val="right" w:pos="5202"/>
              </w:tabs>
              <w:rPr>
                <w:rFonts w:ascii="Arial" w:hAnsi="Arial" w:cs="Arial"/>
                <w:sz w:val="18"/>
                <w:szCs w:val="18"/>
              </w:rPr>
            </w:pPr>
          </w:p>
          <w:p w14:paraId="79DE41F0" w14:textId="77777777" w:rsidR="008837F0" w:rsidRPr="00451D10" w:rsidRDefault="008837F0" w:rsidP="00A7479D">
            <w:pPr>
              <w:widowControl w:val="0"/>
              <w:tabs>
                <w:tab w:val="left" w:pos="0"/>
                <w:tab w:val="right" w:pos="5202"/>
              </w:tabs>
              <w:rPr>
                <w:rFonts w:ascii="Arial" w:hAnsi="Arial" w:cs="Arial"/>
                <w:sz w:val="18"/>
                <w:szCs w:val="18"/>
              </w:rPr>
            </w:pPr>
            <w:r w:rsidRPr="0071554A">
              <w:rPr>
                <w:rFonts w:ascii="Arial" w:hAnsi="Arial" w:cs="Arial"/>
                <w:sz w:val="18"/>
                <w:szCs w:val="18"/>
              </w:rPr>
              <w:t>Date: _______________________________________</w:t>
            </w:r>
            <w:r>
              <w:rPr>
                <w:rFonts w:ascii="Arial" w:hAnsi="Arial" w:cs="Arial"/>
                <w:sz w:val="18"/>
                <w:szCs w:val="18"/>
              </w:rPr>
              <w:t>____</w:t>
            </w:r>
          </w:p>
        </w:tc>
      </w:tr>
    </w:tbl>
    <w:p w14:paraId="79DE41F2" w14:textId="77777777" w:rsidR="008837F0" w:rsidRPr="00127145" w:rsidRDefault="008837F0" w:rsidP="00451E7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CA"/>
        </w:rPr>
      </w:pPr>
    </w:p>
    <w:sectPr w:rsidR="008837F0" w:rsidRPr="00127145" w:rsidSect="0055744C">
      <w:headerReference w:type="even" r:id="rId27"/>
      <w:headerReference w:type="default" r:id="rId28"/>
      <w:headerReference w:type="first" r:id="rId29"/>
      <w:footerReference w:type="first" r:id="rId30"/>
      <w:pgSz w:w="12240" w:h="15840" w:code="1"/>
      <w:pgMar w:top="720" w:right="720" w:bottom="720" w:left="1080" w:header="720" w:footer="720" w:gutter="0"/>
      <w:pgNumType w:start="0"/>
      <w:cols w:space="720"/>
      <w:titlePg/>
      <w:rtlGutter/>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9829190" w14:textId="77777777" w:rsidR="00B2712B" w:rsidRDefault="00B2712B" w:rsidP="00B2712B">
      <w:pPr>
        <w:pStyle w:val="CommentText"/>
      </w:pPr>
      <w:r>
        <w:rPr>
          <w:rStyle w:val="CommentReference"/>
        </w:rPr>
        <w:annotationRef/>
      </w:r>
      <w:r>
        <w:t>Date subject to change pending negotiations. BPPNA prefers to date contracts on the first day of the month in which they are executed.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829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829190" w16cid:durableId="66C12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D031" w14:textId="77777777" w:rsidR="002B0502" w:rsidRDefault="002B0502">
      <w:r>
        <w:separator/>
      </w:r>
    </w:p>
  </w:endnote>
  <w:endnote w:type="continuationSeparator" w:id="0">
    <w:p w14:paraId="36803DBE" w14:textId="77777777" w:rsidR="002B0502" w:rsidRDefault="002B0502">
      <w:r>
        <w:continuationSeparator/>
      </w:r>
    </w:p>
  </w:endnote>
  <w:endnote w:type="continuationNotice" w:id="1">
    <w:p w14:paraId="12A60689" w14:textId="77777777" w:rsidR="002B0502" w:rsidRDefault="002B0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ECBA" w14:textId="77777777" w:rsidR="0096132C" w:rsidRDefault="0096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1FE" w14:textId="77777777" w:rsidR="0096132C" w:rsidRPr="00FC737D" w:rsidRDefault="0096132C" w:rsidP="00D36F93">
    <w:pPr>
      <w:pBdr>
        <w:top w:val="single" w:sz="4" w:space="1" w:color="auto"/>
      </w:pBdr>
      <w:tabs>
        <w:tab w:val="right" w:pos="10788"/>
      </w:tabs>
      <w:rPr>
        <w:rFonts w:ascii="Arial" w:hAnsi="Arial" w:cs="Arial"/>
        <w:sz w:val="16"/>
        <w:szCs w:val="16"/>
      </w:rPr>
    </w:pPr>
    <w:r w:rsidRPr="00FC737D">
      <w:rPr>
        <w:rFonts w:ascii="Arial" w:hAnsi="Arial" w:cs="Arial"/>
        <w:sz w:val="16"/>
        <w:szCs w:val="16"/>
      </w:rPr>
      <w:t>Copyright © 201</w:t>
    </w:r>
    <w:r>
      <w:rPr>
        <w:rFonts w:ascii="Arial" w:hAnsi="Arial" w:cs="Arial"/>
        <w:sz w:val="16"/>
        <w:szCs w:val="16"/>
      </w:rPr>
      <w:t>3</w:t>
    </w:r>
    <w:r w:rsidRPr="00FC737D">
      <w:rPr>
        <w:rFonts w:ascii="Arial" w:hAnsi="Arial" w:cs="Arial"/>
        <w:sz w:val="16"/>
        <w:szCs w:val="16"/>
      </w:rPr>
      <w:t xml:space="preserve"> North American Energy Standards Board, Inc.</w:t>
    </w:r>
    <w:r w:rsidRPr="00FC737D">
      <w:rPr>
        <w:rFonts w:ascii="Arial" w:hAnsi="Arial" w:cs="Arial"/>
        <w:sz w:val="16"/>
        <w:szCs w:val="16"/>
      </w:rPr>
      <w:tab/>
      <w:t xml:space="preserve">NAESB </w:t>
    </w:r>
    <w:r>
      <w:rPr>
        <w:rFonts w:ascii="Arial" w:hAnsi="Arial" w:cs="Arial"/>
        <w:sz w:val="16"/>
        <w:szCs w:val="16"/>
      </w:rPr>
      <w:t xml:space="preserve">WGQ </w:t>
    </w:r>
    <w:r w:rsidRPr="00FC737D">
      <w:rPr>
        <w:rFonts w:ascii="Arial" w:hAnsi="Arial" w:cs="Arial"/>
        <w:sz w:val="16"/>
        <w:szCs w:val="16"/>
      </w:rPr>
      <w:t>Standard</w:t>
    </w:r>
    <w:r>
      <w:rPr>
        <w:rFonts w:ascii="Arial" w:hAnsi="Arial" w:cs="Arial"/>
        <w:sz w:val="16"/>
        <w:szCs w:val="16"/>
      </w:rPr>
      <w:t xml:space="preserve"> No.</w:t>
    </w:r>
    <w:r w:rsidRPr="00FC737D">
      <w:rPr>
        <w:rFonts w:ascii="Arial" w:hAnsi="Arial" w:cs="Arial"/>
        <w:sz w:val="16"/>
        <w:szCs w:val="16"/>
      </w:rPr>
      <w:t xml:space="preserve"> 6.3.5</w:t>
    </w:r>
  </w:p>
  <w:p w14:paraId="79DE41FF" w14:textId="26806DE2" w:rsidR="0096132C" w:rsidRPr="00FC737D" w:rsidRDefault="0096132C" w:rsidP="00D36F93">
    <w:pPr>
      <w:pBdr>
        <w:top w:val="single" w:sz="4" w:space="1" w:color="auto"/>
      </w:pBdr>
      <w:tabs>
        <w:tab w:val="left" w:pos="4930"/>
        <w:tab w:val="right" w:pos="10788"/>
      </w:tabs>
      <w:rPr>
        <w:rFonts w:ascii="Arial" w:hAnsi="Arial" w:cs="Arial"/>
        <w:sz w:val="16"/>
        <w:szCs w:val="16"/>
      </w:rPr>
    </w:pPr>
    <w:r w:rsidRPr="00FC737D">
      <w:rPr>
        <w:rFonts w:ascii="Arial" w:hAnsi="Arial" w:cs="Arial"/>
        <w:sz w:val="16"/>
        <w:szCs w:val="16"/>
      </w:rPr>
      <w:t>All Rights Reserved</w:t>
    </w:r>
    <w:r w:rsidRPr="00FC737D">
      <w:rPr>
        <w:rFonts w:ascii="Arial" w:hAnsi="Arial" w:cs="Arial"/>
        <w:sz w:val="16"/>
        <w:szCs w:val="16"/>
      </w:rPr>
      <w:tab/>
    </w:r>
    <w:r w:rsidRPr="00FC737D">
      <w:rPr>
        <w:rFonts w:ascii="Arial" w:hAnsi="Arial" w:cs="Arial"/>
        <w:sz w:val="16"/>
        <w:szCs w:val="16"/>
      </w:rPr>
      <w:tab/>
      <w:t>December 6, 2012</w:t>
    </w:r>
    <w:r>
      <w:rPr>
        <w:rFonts w:ascii="Arial" w:hAnsi="Arial" w:cs="Arial"/>
        <w:sz w:val="16"/>
        <w:szCs w:val="16"/>
      </w:rPr>
      <w:t xml:space="preserve"> (MC13016 / September 26, 2013)</w:t>
    </w:r>
    <w:r>
      <w:rPr>
        <w:rFonts w:ascii="Arial" w:hAnsi="Arial" w:cs="Arial"/>
        <w:sz w:val="16"/>
        <w:szCs w:val="16"/>
      </w:rPr>
      <w:tab/>
    </w:r>
    <w:r w:rsidRPr="00FC737D">
      <w:rPr>
        <w:rFonts w:ascii="Arial" w:hAnsi="Arial" w:cs="Arial"/>
        <w:sz w:val="16"/>
        <w:szCs w:val="16"/>
      </w:rPr>
      <w:t xml:space="preserve">Page </w:t>
    </w:r>
    <w:r w:rsidRPr="00FC737D">
      <w:rPr>
        <w:rFonts w:ascii="Arial" w:hAnsi="Arial" w:cs="Arial"/>
        <w:sz w:val="16"/>
        <w:szCs w:val="16"/>
      </w:rPr>
      <w:fldChar w:fldCharType="begin"/>
    </w:r>
    <w:r w:rsidRPr="00FC737D">
      <w:rPr>
        <w:rFonts w:ascii="Arial" w:hAnsi="Arial" w:cs="Arial"/>
        <w:sz w:val="16"/>
        <w:szCs w:val="16"/>
      </w:rPr>
      <w:instrText xml:space="preserve"> PAGE </w:instrText>
    </w:r>
    <w:r w:rsidRPr="00FC737D">
      <w:rPr>
        <w:rFonts w:ascii="Arial" w:hAnsi="Arial" w:cs="Arial"/>
        <w:sz w:val="16"/>
        <w:szCs w:val="16"/>
      </w:rPr>
      <w:fldChar w:fldCharType="separate"/>
    </w:r>
    <w:r>
      <w:rPr>
        <w:rFonts w:ascii="Arial" w:hAnsi="Arial" w:cs="Arial"/>
        <w:noProof/>
        <w:sz w:val="16"/>
        <w:szCs w:val="16"/>
      </w:rPr>
      <w:t>2</w:t>
    </w:r>
    <w:r w:rsidRPr="00FC737D">
      <w:rPr>
        <w:rFonts w:ascii="Arial" w:hAnsi="Arial" w:cs="Arial"/>
        <w:sz w:val="16"/>
        <w:szCs w:val="16"/>
      </w:rPr>
      <w:fldChar w:fldCharType="end"/>
    </w:r>
    <w:r w:rsidRPr="00FC737D">
      <w:rPr>
        <w:rFonts w:ascii="Arial" w:hAnsi="Arial" w:cs="Arial"/>
        <w:sz w:val="16"/>
        <w:szCs w:val="16"/>
      </w:rPr>
      <w:t xml:space="preserve"> of </w:t>
    </w:r>
    <w:r w:rsidR="00EB37AA">
      <w:rPr>
        <w:rFonts w:ascii="Arial" w:hAnsi="Arial" w:cs="Arial"/>
        <w:noProof/>
        <w:sz w:val="16"/>
        <w:szCs w:val="16"/>
      </w:rPr>
      <w:fldChar w:fldCharType="begin"/>
    </w:r>
    <w:r w:rsidR="00EB37AA">
      <w:rPr>
        <w:rFonts w:ascii="Arial" w:hAnsi="Arial" w:cs="Arial"/>
        <w:noProof/>
        <w:sz w:val="16"/>
        <w:szCs w:val="16"/>
      </w:rPr>
      <w:instrText xml:space="preserve"> SECTIONPAGES  \* Arabic  \* MERGEFORMAT </w:instrText>
    </w:r>
    <w:r w:rsidR="00EB37AA">
      <w:rPr>
        <w:rFonts w:ascii="Arial" w:hAnsi="Arial" w:cs="Arial"/>
        <w:noProof/>
        <w:sz w:val="16"/>
        <w:szCs w:val="16"/>
      </w:rPr>
      <w:fldChar w:fldCharType="separate"/>
    </w:r>
    <w:r w:rsidR="00794BF2">
      <w:rPr>
        <w:rFonts w:ascii="Arial" w:hAnsi="Arial" w:cs="Arial"/>
        <w:noProof/>
        <w:sz w:val="16"/>
        <w:szCs w:val="16"/>
      </w:rPr>
      <w:t>4</w:t>
    </w:r>
    <w:r w:rsidR="00EB37AA">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3" w14:textId="77777777" w:rsidR="0096132C" w:rsidRDefault="0096132C">
    <w:pPr>
      <w:pStyle w:val="Footer"/>
    </w:pPr>
    <w:r>
      <w:t>[Type text]</w:t>
    </w:r>
  </w:p>
  <w:p w14:paraId="79DE4204" w14:textId="77777777" w:rsidR="0096132C" w:rsidRDefault="009613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8" w14:textId="77777777" w:rsidR="0096132C" w:rsidRPr="009D3C41" w:rsidRDefault="0096132C" w:rsidP="0055744C">
    <w:pPr>
      <w:pBdr>
        <w:top w:val="single" w:sz="4" w:space="1" w:color="auto"/>
      </w:pBdr>
      <w:tabs>
        <w:tab w:val="right" w:pos="10440"/>
      </w:tabs>
      <w:rPr>
        <w:rFonts w:ascii="Arial" w:hAnsi="Arial" w:cs="Arial"/>
        <w:sz w:val="16"/>
        <w:szCs w:val="16"/>
      </w:rPr>
    </w:pPr>
    <w:r w:rsidRPr="009D3C41">
      <w:rPr>
        <w:rFonts w:ascii="Arial" w:hAnsi="Arial" w:cs="Arial"/>
        <w:sz w:val="16"/>
        <w:szCs w:val="16"/>
      </w:rPr>
      <w:t>Copyright © 2012 North American Energy Standards Board, Inc.</w:t>
    </w:r>
    <w:r w:rsidRPr="009D3C41">
      <w:rPr>
        <w:rFonts w:ascii="Arial" w:hAnsi="Arial" w:cs="Arial"/>
        <w:sz w:val="16"/>
        <w:szCs w:val="16"/>
      </w:rPr>
      <w:tab/>
      <w:t>NAESB Standard X.3.Z</w:t>
    </w:r>
  </w:p>
  <w:p w14:paraId="79DE4209" w14:textId="77777777" w:rsidR="0096132C" w:rsidRPr="009D3C41" w:rsidRDefault="0096132C" w:rsidP="0055744C">
    <w:pPr>
      <w:pBdr>
        <w:top w:val="single" w:sz="4" w:space="1" w:color="auto"/>
      </w:pBdr>
      <w:tabs>
        <w:tab w:val="left" w:pos="4466"/>
        <w:tab w:val="right" w:pos="10440"/>
      </w:tabs>
      <w:rPr>
        <w:rFonts w:ascii="Times New Roman" w:hAnsi="Times New Roman" w:cs="Times New Roman"/>
        <w:sz w:val="16"/>
        <w:szCs w:val="16"/>
      </w:rPr>
    </w:pPr>
    <w:r w:rsidRPr="009D3C41">
      <w:rPr>
        <w:rFonts w:ascii="Arial" w:hAnsi="Arial" w:cs="Arial"/>
        <w:sz w:val="16"/>
        <w:szCs w:val="16"/>
      </w:rPr>
      <w:t>All Rights Reserved</w:t>
    </w:r>
    <w:r w:rsidRPr="009D3C41">
      <w:rPr>
        <w:rFonts w:ascii="Arial" w:hAnsi="Arial" w:cs="Arial"/>
        <w:sz w:val="16"/>
        <w:szCs w:val="16"/>
      </w:rPr>
      <w:tab/>
    </w:r>
    <w:r w:rsidRPr="009D3C41">
      <w:rPr>
        <w:rFonts w:ascii="Arial" w:hAnsi="Arial" w:cs="Arial"/>
        <w:sz w:val="16"/>
        <w:szCs w:val="16"/>
      </w:rPr>
      <w:tab/>
      <w:t>______________________, 2012</w:t>
    </w:r>
  </w:p>
  <w:p w14:paraId="79DE420A" w14:textId="77777777" w:rsidR="0096132C" w:rsidRDefault="0096132C" w:rsidP="00153BB7">
    <w:pPr>
      <w:pStyle w:val="Footer"/>
      <w:tabs>
        <w:tab w:val="left" w:pos="3248"/>
        <w:tab w:val="left" w:pos="3520"/>
        <w:tab w:val="center" w:pos="5220"/>
      </w:tabs>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0</w:t>
    </w:r>
    <w:r>
      <w:rPr>
        <w:rFonts w:ascii="Arial" w:hAnsi="Arial" w:cs="Arial"/>
        <w:sz w:val="16"/>
        <w:szCs w:val="16"/>
      </w:rPr>
      <w:fldChar w:fldCharType="end"/>
    </w:r>
    <w:r>
      <w:rPr>
        <w:rFonts w:ascii="Arial" w:hAnsi="Arial" w:cs="Arial"/>
        <w:sz w:val="16"/>
        <w:szCs w:val="16"/>
      </w:rPr>
      <w:t xml:space="preserve"> of </w:t>
    </w:r>
    <w:r w:rsidR="00EB37AA">
      <w:rPr>
        <w:rFonts w:ascii="Arial" w:hAnsi="Arial" w:cs="Arial"/>
        <w:noProof/>
        <w:sz w:val="16"/>
        <w:szCs w:val="16"/>
      </w:rPr>
      <w:fldChar w:fldCharType="begin"/>
    </w:r>
    <w:r w:rsidR="00EB37AA">
      <w:rPr>
        <w:rFonts w:ascii="Arial" w:hAnsi="Arial" w:cs="Arial"/>
        <w:noProof/>
        <w:sz w:val="16"/>
        <w:szCs w:val="16"/>
      </w:rPr>
      <w:instrText xml:space="preserve"> SECTIONPAGES  \* Arabic  \* MERGEFORMAT </w:instrText>
    </w:r>
    <w:r w:rsidR="00EB37AA">
      <w:rPr>
        <w:rFonts w:ascii="Arial" w:hAnsi="Arial" w:cs="Arial"/>
        <w:noProof/>
        <w:sz w:val="16"/>
        <w:szCs w:val="16"/>
      </w:rPr>
      <w:fldChar w:fldCharType="separate"/>
    </w:r>
    <w:r>
      <w:rPr>
        <w:rFonts w:ascii="Arial" w:hAnsi="Arial" w:cs="Arial"/>
        <w:noProof/>
        <w:sz w:val="16"/>
        <w:szCs w:val="16"/>
      </w:rPr>
      <w:t>18</w:t>
    </w:r>
    <w:r w:rsidR="00EB37AA">
      <w:rPr>
        <w:rFonts w:ascii="Arial" w:hAnsi="Arial" w:cs="Arial"/>
        <w:noProof/>
        <w:sz w:val="16"/>
        <w:szCs w:val="16"/>
      </w:rPr>
      <w:fldChar w:fldCharType="end"/>
    </w:r>
  </w:p>
  <w:p w14:paraId="79DE420B" w14:textId="77777777" w:rsidR="0096132C" w:rsidRDefault="009613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E" w14:textId="77777777" w:rsidR="0096132C" w:rsidRPr="009D3C41" w:rsidRDefault="0096132C" w:rsidP="009D3C41">
    <w:pPr>
      <w:pBdr>
        <w:top w:val="single" w:sz="4" w:space="1" w:color="auto"/>
      </w:pBdr>
      <w:tabs>
        <w:tab w:val="right" w:pos="10440"/>
      </w:tabs>
      <w:rPr>
        <w:rFonts w:ascii="Arial" w:hAnsi="Arial" w:cs="Arial"/>
        <w:sz w:val="16"/>
        <w:szCs w:val="16"/>
      </w:rPr>
    </w:pPr>
    <w:r w:rsidRPr="009D3C41">
      <w:rPr>
        <w:rFonts w:cs="Arial"/>
        <w:sz w:val="16"/>
        <w:szCs w:val="16"/>
      </w:rPr>
      <w:t>Copyright © 201</w:t>
    </w:r>
    <w:r>
      <w:rPr>
        <w:rFonts w:cs="Arial"/>
        <w:sz w:val="16"/>
        <w:szCs w:val="16"/>
      </w:rPr>
      <w:t>3</w:t>
    </w:r>
    <w:r w:rsidRPr="009D3C41">
      <w:rPr>
        <w:rFonts w:cs="Arial"/>
        <w:sz w:val="16"/>
        <w:szCs w:val="16"/>
      </w:rPr>
      <w:t xml:space="preserve"> North American Energy Standards Board, Inc.</w:t>
    </w:r>
    <w:r w:rsidRPr="009D3C41">
      <w:rPr>
        <w:rFonts w:cs="Arial"/>
        <w:sz w:val="16"/>
        <w:szCs w:val="16"/>
      </w:rPr>
      <w:tab/>
    </w:r>
    <w:r w:rsidRPr="00FC737D">
      <w:rPr>
        <w:rFonts w:ascii="Arial" w:hAnsi="Arial" w:cs="Arial"/>
        <w:sz w:val="16"/>
        <w:szCs w:val="16"/>
      </w:rPr>
      <w:t xml:space="preserve">NAESB </w:t>
    </w:r>
    <w:r>
      <w:rPr>
        <w:rFonts w:ascii="Arial" w:hAnsi="Arial" w:cs="Arial"/>
        <w:sz w:val="16"/>
        <w:szCs w:val="16"/>
      </w:rPr>
      <w:t xml:space="preserve">WGQ </w:t>
    </w:r>
    <w:r w:rsidRPr="00FC737D">
      <w:rPr>
        <w:rFonts w:ascii="Arial" w:hAnsi="Arial" w:cs="Arial"/>
        <w:sz w:val="16"/>
        <w:szCs w:val="16"/>
      </w:rPr>
      <w:t>Standard</w:t>
    </w:r>
    <w:r>
      <w:rPr>
        <w:rFonts w:ascii="Arial" w:hAnsi="Arial" w:cs="Arial"/>
        <w:sz w:val="16"/>
        <w:szCs w:val="16"/>
      </w:rPr>
      <w:t xml:space="preserve"> No.</w:t>
    </w:r>
    <w:r w:rsidRPr="00FC737D">
      <w:rPr>
        <w:rFonts w:ascii="Arial" w:hAnsi="Arial" w:cs="Arial"/>
        <w:sz w:val="16"/>
        <w:szCs w:val="16"/>
      </w:rPr>
      <w:t xml:space="preserve"> 6.3.5</w:t>
    </w:r>
  </w:p>
  <w:p w14:paraId="79DE420F" w14:textId="77777777" w:rsidR="0096132C" w:rsidRPr="009D3C41" w:rsidRDefault="0096132C" w:rsidP="009D3C41">
    <w:pPr>
      <w:pBdr>
        <w:top w:val="single" w:sz="4" w:space="1" w:color="auto"/>
      </w:pBdr>
      <w:tabs>
        <w:tab w:val="left" w:pos="4466"/>
        <w:tab w:val="right" w:pos="10440"/>
      </w:tabs>
      <w:rPr>
        <w:rFonts w:ascii="Times New Roman" w:hAnsi="Times New Roman" w:cs="Times New Roman"/>
        <w:sz w:val="16"/>
        <w:szCs w:val="16"/>
      </w:rPr>
    </w:pPr>
    <w:r w:rsidRPr="009D3C41">
      <w:rPr>
        <w:rFonts w:ascii="Arial" w:hAnsi="Arial" w:cs="Arial"/>
        <w:sz w:val="16"/>
        <w:szCs w:val="16"/>
      </w:rPr>
      <w:t>All Rights Reserved</w:t>
    </w:r>
    <w:r w:rsidRPr="009D3C41">
      <w:rPr>
        <w:rFonts w:ascii="Arial" w:hAnsi="Arial" w:cs="Arial"/>
        <w:sz w:val="16"/>
        <w:szCs w:val="16"/>
      </w:rPr>
      <w:tab/>
    </w:r>
    <w:r w:rsidRPr="009D3C41">
      <w:rPr>
        <w:rFonts w:ascii="Arial" w:hAnsi="Arial" w:cs="Arial"/>
        <w:sz w:val="16"/>
        <w:szCs w:val="16"/>
      </w:rPr>
      <w:tab/>
    </w:r>
    <w:r>
      <w:rPr>
        <w:rFonts w:ascii="Arial" w:hAnsi="Arial" w:cs="Arial"/>
        <w:sz w:val="16"/>
        <w:szCs w:val="16"/>
      </w:rPr>
      <w:t>December 6</w:t>
    </w:r>
    <w:r w:rsidRPr="009D3C41">
      <w:rPr>
        <w:rFonts w:ascii="Arial" w:hAnsi="Arial" w:cs="Arial"/>
        <w:sz w:val="16"/>
        <w:szCs w:val="16"/>
      </w:rPr>
      <w:t>, 2012</w:t>
    </w:r>
    <w:r>
      <w:rPr>
        <w:rFonts w:ascii="Arial" w:hAnsi="Arial" w:cs="Arial"/>
        <w:sz w:val="16"/>
        <w:szCs w:val="16"/>
      </w:rPr>
      <w:t xml:space="preserve"> (MC13016 / September 26, 2013)</w:t>
    </w:r>
  </w:p>
  <w:p w14:paraId="79DE4210" w14:textId="6C427902" w:rsidR="0096132C" w:rsidRDefault="0096132C" w:rsidP="00FC737D">
    <w:pPr>
      <w:pStyle w:val="Footer"/>
      <w:tabs>
        <w:tab w:val="clear" w:pos="4320"/>
        <w:tab w:val="left" w:pos="3248"/>
        <w:tab w:val="left" w:pos="3520"/>
        <w:tab w:val="center" w:pos="5220"/>
        <w:tab w:val="center" w:pos="5452"/>
      </w:tabs>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17</w:t>
    </w:r>
    <w:r>
      <w:rPr>
        <w:rFonts w:ascii="Arial" w:hAnsi="Arial" w:cs="Arial"/>
        <w:sz w:val="16"/>
        <w:szCs w:val="16"/>
      </w:rPr>
      <w:fldChar w:fldCharType="end"/>
    </w:r>
    <w:r>
      <w:rPr>
        <w:rFonts w:ascii="Arial" w:hAnsi="Arial" w:cs="Arial"/>
        <w:sz w:val="16"/>
        <w:szCs w:val="16"/>
      </w:rPr>
      <w:t xml:space="preserve"> of </w:t>
    </w:r>
    <w:r w:rsidR="00EB37AA">
      <w:rPr>
        <w:rFonts w:ascii="Arial" w:hAnsi="Arial" w:cs="Arial"/>
        <w:noProof/>
        <w:sz w:val="16"/>
        <w:szCs w:val="16"/>
      </w:rPr>
      <w:fldChar w:fldCharType="begin"/>
    </w:r>
    <w:r w:rsidR="00EB37AA">
      <w:rPr>
        <w:rFonts w:ascii="Arial" w:hAnsi="Arial" w:cs="Arial"/>
        <w:noProof/>
        <w:sz w:val="16"/>
        <w:szCs w:val="16"/>
      </w:rPr>
      <w:instrText xml:space="preserve"> SECTIONPAGES  \* Arabic  \* MERGEFORMAT </w:instrText>
    </w:r>
    <w:r w:rsidR="00EB37AA">
      <w:rPr>
        <w:rFonts w:ascii="Arial" w:hAnsi="Arial" w:cs="Arial"/>
        <w:noProof/>
        <w:sz w:val="16"/>
        <w:szCs w:val="16"/>
      </w:rPr>
      <w:fldChar w:fldCharType="separate"/>
    </w:r>
    <w:r w:rsidR="00794BF2">
      <w:rPr>
        <w:rFonts w:ascii="Arial" w:hAnsi="Arial" w:cs="Arial"/>
        <w:noProof/>
        <w:sz w:val="16"/>
        <w:szCs w:val="16"/>
      </w:rPr>
      <w:t>17</w:t>
    </w:r>
    <w:r w:rsidR="00EB37AA">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15" w14:textId="77777777" w:rsidR="0096132C" w:rsidRPr="009D3C41" w:rsidRDefault="0096132C" w:rsidP="0055744C">
    <w:pPr>
      <w:pBdr>
        <w:top w:val="single" w:sz="4" w:space="1" w:color="auto"/>
      </w:pBdr>
      <w:tabs>
        <w:tab w:val="right" w:pos="10440"/>
      </w:tabs>
      <w:rPr>
        <w:rFonts w:ascii="Arial" w:hAnsi="Arial" w:cs="Arial"/>
        <w:sz w:val="16"/>
        <w:szCs w:val="16"/>
      </w:rPr>
    </w:pPr>
    <w:r w:rsidRPr="009D3C41">
      <w:rPr>
        <w:rFonts w:ascii="Arial" w:hAnsi="Arial" w:cs="Arial"/>
        <w:sz w:val="16"/>
        <w:szCs w:val="16"/>
      </w:rPr>
      <w:t>Copyright © 201</w:t>
    </w:r>
    <w:r>
      <w:rPr>
        <w:rFonts w:ascii="Arial" w:hAnsi="Arial" w:cs="Arial"/>
        <w:sz w:val="16"/>
        <w:szCs w:val="16"/>
      </w:rPr>
      <w:t>3</w:t>
    </w:r>
    <w:r w:rsidRPr="009D3C41">
      <w:rPr>
        <w:rFonts w:ascii="Arial" w:hAnsi="Arial" w:cs="Arial"/>
        <w:sz w:val="16"/>
        <w:szCs w:val="16"/>
      </w:rPr>
      <w:t xml:space="preserve"> North American Energy Standards Board, Inc.</w:t>
    </w:r>
    <w:r w:rsidRPr="009D3C41">
      <w:rPr>
        <w:rFonts w:ascii="Arial" w:hAnsi="Arial" w:cs="Arial"/>
        <w:sz w:val="16"/>
        <w:szCs w:val="16"/>
      </w:rPr>
      <w:tab/>
    </w:r>
    <w:r w:rsidRPr="00FC737D">
      <w:rPr>
        <w:rFonts w:ascii="Arial" w:hAnsi="Arial" w:cs="Arial"/>
        <w:sz w:val="16"/>
        <w:szCs w:val="16"/>
      </w:rPr>
      <w:t xml:space="preserve">NAESB </w:t>
    </w:r>
    <w:r>
      <w:rPr>
        <w:rFonts w:ascii="Arial" w:hAnsi="Arial" w:cs="Arial"/>
        <w:sz w:val="16"/>
        <w:szCs w:val="16"/>
      </w:rPr>
      <w:t xml:space="preserve">WGQ </w:t>
    </w:r>
    <w:r w:rsidRPr="00FC737D">
      <w:rPr>
        <w:rFonts w:ascii="Arial" w:hAnsi="Arial" w:cs="Arial"/>
        <w:sz w:val="16"/>
        <w:szCs w:val="16"/>
      </w:rPr>
      <w:t>Standard</w:t>
    </w:r>
    <w:r>
      <w:rPr>
        <w:rFonts w:ascii="Arial" w:hAnsi="Arial" w:cs="Arial"/>
        <w:sz w:val="16"/>
        <w:szCs w:val="16"/>
      </w:rPr>
      <w:t xml:space="preserve"> No.</w:t>
    </w:r>
    <w:r w:rsidRPr="00FC737D">
      <w:rPr>
        <w:rFonts w:ascii="Arial" w:hAnsi="Arial" w:cs="Arial"/>
        <w:sz w:val="16"/>
        <w:szCs w:val="16"/>
      </w:rPr>
      <w:t xml:space="preserve"> 6.3.5</w:t>
    </w:r>
  </w:p>
  <w:p w14:paraId="79DE4216" w14:textId="77777777" w:rsidR="0096132C" w:rsidRPr="009D3C41" w:rsidRDefault="0096132C" w:rsidP="0055744C">
    <w:pPr>
      <w:pBdr>
        <w:top w:val="single" w:sz="4" w:space="1" w:color="auto"/>
      </w:pBdr>
      <w:tabs>
        <w:tab w:val="left" w:pos="4466"/>
        <w:tab w:val="right" w:pos="10440"/>
      </w:tabs>
      <w:rPr>
        <w:rFonts w:ascii="Times New Roman" w:hAnsi="Times New Roman" w:cs="Times New Roman"/>
        <w:sz w:val="16"/>
        <w:szCs w:val="16"/>
      </w:rPr>
    </w:pPr>
    <w:r w:rsidRPr="009D3C41">
      <w:rPr>
        <w:rFonts w:ascii="Arial" w:hAnsi="Arial" w:cs="Arial"/>
        <w:sz w:val="16"/>
        <w:szCs w:val="16"/>
      </w:rPr>
      <w:t>All Rights Reserved</w:t>
    </w:r>
    <w:r w:rsidRPr="009D3C41">
      <w:rPr>
        <w:rFonts w:ascii="Arial" w:hAnsi="Arial" w:cs="Arial"/>
        <w:sz w:val="16"/>
        <w:szCs w:val="16"/>
      </w:rPr>
      <w:tab/>
    </w:r>
    <w:r w:rsidRPr="009D3C41">
      <w:rPr>
        <w:rFonts w:ascii="Arial" w:hAnsi="Arial" w:cs="Arial"/>
        <w:sz w:val="16"/>
        <w:szCs w:val="16"/>
      </w:rPr>
      <w:tab/>
    </w:r>
    <w:r>
      <w:rPr>
        <w:rFonts w:ascii="Arial" w:hAnsi="Arial" w:cs="Arial"/>
        <w:sz w:val="16"/>
        <w:szCs w:val="16"/>
      </w:rPr>
      <w:t>December 6,</w:t>
    </w:r>
    <w:r w:rsidRPr="009D3C41">
      <w:rPr>
        <w:rFonts w:ascii="Arial" w:hAnsi="Arial" w:cs="Arial"/>
        <w:sz w:val="16"/>
        <w:szCs w:val="16"/>
      </w:rPr>
      <w:t xml:space="preserve"> 2012</w:t>
    </w:r>
    <w:r>
      <w:rPr>
        <w:rFonts w:ascii="Arial" w:hAnsi="Arial" w:cs="Arial"/>
        <w:sz w:val="16"/>
        <w:szCs w:val="16"/>
      </w:rPr>
      <w:t xml:space="preserve"> (MC13016 / September 26,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62F6" w14:textId="77777777" w:rsidR="002B0502" w:rsidRDefault="002B0502">
      <w:r>
        <w:separator/>
      </w:r>
    </w:p>
  </w:footnote>
  <w:footnote w:type="continuationSeparator" w:id="0">
    <w:p w14:paraId="635CA18A" w14:textId="77777777" w:rsidR="002B0502" w:rsidRDefault="002B0502">
      <w:r>
        <w:continuationSeparator/>
      </w:r>
    </w:p>
  </w:footnote>
  <w:footnote w:type="continuationNotice" w:id="1">
    <w:p w14:paraId="78E17505" w14:textId="77777777" w:rsidR="002B0502" w:rsidRDefault="002B0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1FB" w14:textId="77777777" w:rsidR="0096132C" w:rsidRDefault="00000000">
    <w:pPr>
      <w:pStyle w:val="Header"/>
    </w:pPr>
    <w:r>
      <w:rPr>
        <w:noProof/>
      </w:rPr>
      <w:pict w14:anchorId="79DE4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39.9pt;height:682.1pt;z-index:-251662848;mso-position-horizontal:center;mso-position-horizontal-relative:margin;mso-position-vertical:center;mso-position-vertical-relative:margin" o:allowincell="f">
          <v:imagedata r:id="rId1" o:titl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12" w14:textId="77777777" w:rsidR="0096132C" w:rsidRDefault="00000000">
    <w:pPr>
      <w:pStyle w:val="Header"/>
    </w:pPr>
    <w:r>
      <w:rPr>
        <w:noProof/>
      </w:rPr>
      <w:pict w14:anchorId="79DE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1034" type="#_x0000_t75" style="position:absolute;margin-left:0;margin-top:0;width:539.9pt;height:682.1pt;z-index:-251653632;mso-position-horizontal:center;mso-position-horizontal-relative:margin;mso-position-vertical:center;mso-position-vertical-relative:margin" o:allowincell="f">
          <v:imagedata r:id="rId1" o:title=""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13" w14:textId="77777777" w:rsidR="0096132C" w:rsidRDefault="00000000">
    <w:pPr>
      <w:pStyle w:val="Header"/>
    </w:pPr>
    <w:r>
      <w:rPr>
        <w:noProof/>
      </w:rPr>
      <w:pict w14:anchorId="79DE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35" type="#_x0000_t75" style="position:absolute;margin-left:0;margin-top:0;width:539.9pt;height:682.1pt;z-index:-251652608;mso-position-horizontal:center;mso-position-horizontal-relative:margin;mso-position-vertical:center;mso-position-vertical-relative:margin" o:allowincell="f">
          <v:imagedata r:id="rId1" o:title=""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14" w14:textId="5342B1A2" w:rsidR="0096132C" w:rsidRDefault="00000000">
    <w:pPr>
      <w:pStyle w:val="Header"/>
    </w:pPr>
    <w:r>
      <w:rPr>
        <w:noProof/>
      </w:rPr>
      <w:pict w14:anchorId="79DE4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1036" type="#_x0000_t75" style="position:absolute;margin-left:0;margin-top:0;width:539.9pt;height:682.1pt;z-index:-251654656;mso-position-horizontal:center;mso-position-horizontal-relative:margin;mso-position-vertical:center;mso-position-vertical-relative:margin" o:allowincell="f">
          <v:imagedata r:id="rId1" o:title="" gain="19661f" blacklevel="22938f"/>
          <w10:wrap anchorx="margin" anchory="margin"/>
        </v:shape>
      </w:pict>
    </w:r>
    <w:r w:rsidR="0096132C">
      <w:rPr>
        <w:noProof/>
      </w:rPr>
      <mc:AlternateContent>
        <mc:Choice Requires="wps">
          <w:drawing>
            <wp:anchor distT="0" distB="0" distL="114300" distR="114300" simplePos="0" relativeHeight="251651584" behindDoc="0" locked="0" layoutInCell="1" allowOverlap="1" wp14:anchorId="79DE4223" wp14:editId="73AD1D1C">
              <wp:simplePos x="0" y="0"/>
              <wp:positionH relativeFrom="column">
                <wp:posOffset>-685800</wp:posOffset>
              </wp:positionH>
              <wp:positionV relativeFrom="paragraph">
                <wp:posOffset>-457200</wp:posOffset>
              </wp:positionV>
              <wp:extent cx="6231255" cy="311531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31255" cy="311531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9B4EE8" id="_x0000_t202" coordsize="21600,21600" o:spt="202" path="m,l,21600r21600,l21600,xe">
              <v:stroke joinstyle="miter"/>
              <v:path gradientshapeok="t" o:connecttype="rect"/>
            </v:shapetype>
            <v:shape id="WordArt 13" o:spid="_x0000_s1026" type="#_x0000_t202" style="position:absolute;margin-left:-54pt;margin-top:-36pt;width:490.65pt;height:24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1FC" w14:textId="77777777" w:rsidR="0096132C" w:rsidRPr="00FC737D" w:rsidRDefault="00000000" w:rsidP="00153BB7">
    <w:pPr>
      <w:pStyle w:val="Header"/>
      <w:jc w:val="right"/>
      <w:rPr>
        <w:sz w:val="18"/>
        <w:szCs w:val="18"/>
      </w:rPr>
    </w:pPr>
    <w:r>
      <w:rPr>
        <w:noProof/>
      </w:rPr>
      <w:pict w14:anchorId="79DE4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0;margin-top:0;width:539.9pt;height:682.1pt;z-index:-251661824;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0" w14:textId="77777777" w:rsidR="0096132C" w:rsidRDefault="00000000">
    <w:pPr>
      <w:pStyle w:val="Header"/>
      <w:jc w:val="right"/>
      <w:rPr>
        <w:rFonts w:ascii="Arial" w:hAnsi="Arial" w:cs="Arial"/>
        <w:sz w:val="18"/>
        <w:szCs w:val="18"/>
      </w:rPr>
    </w:pPr>
    <w:r>
      <w:rPr>
        <w:noProof/>
      </w:rPr>
      <w:pict w14:anchorId="79DE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left:0;text-align:left;margin-left:0;margin-top:0;width:539.9pt;height:682.1pt;z-index:-251663872;mso-position-horizontal:center;mso-position-horizontal-relative:margin;mso-position-vertical:center;mso-position-vertical-relative:margin" o:allowincell="f">
          <v:imagedata r:id="rId1" o:title="" gain="19661f" blacklevel="22938f"/>
          <w10:wrap anchorx="margin" anchory="margin"/>
        </v:shape>
      </w:pict>
    </w:r>
  </w:p>
  <w:p w14:paraId="79DE4201" w14:textId="77777777" w:rsidR="0096132C" w:rsidRDefault="0096132C"/>
  <w:p w14:paraId="79DE4202" w14:textId="77777777" w:rsidR="0096132C" w:rsidRDefault="009613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5" w14:textId="77777777" w:rsidR="0096132C" w:rsidRDefault="00000000">
    <w:pPr>
      <w:pStyle w:val="Header"/>
    </w:pPr>
    <w:r>
      <w:rPr>
        <w:noProof/>
      </w:rPr>
      <w:pict w14:anchorId="79DE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8" type="#_x0000_t75" style="position:absolute;margin-left:0;margin-top:0;width:539.9pt;height:682.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6" w14:textId="77777777" w:rsidR="0096132C" w:rsidRDefault="00000000">
    <w:pPr>
      <w:pStyle w:val="Header"/>
    </w:pPr>
    <w:r>
      <w:rPr>
        <w:noProof/>
      </w:rPr>
      <w:pict w14:anchorId="79DE4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9" type="#_x0000_t75" style="position:absolute;margin-left:0;margin-top:0;width:539.9pt;height:682.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7" w14:textId="77777777" w:rsidR="0096132C" w:rsidRDefault="00000000">
    <w:pPr>
      <w:pStyle w:val="Header"/>
    </w:pPr>
    <w:r>
      <w:rPr>
        <w:noProof/>
      </w:rPr>
      <w:pict w14:anchorId="79DE4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30" type="#_x0000_t75" style="position:absolute;margin-left:0;margin-top:0;width:539.9pt;height:682.1pt;z-index:-251660800;mso-position-horizontal:center;mso-position-horizontal-relative:margin;mso-position-vertical:center;mso-position-vertical-relative:margin" o:allowincell="f">
          <v:imagedata r:id="rId1" o:titl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C" w14:textId="77777777" w:rsidR="0096132C" w:rsidRDefault="00000000">
    <w:pPr>
      <w:pStyle w:val="Header"/>
    </w:pPr>
    <w:r>
      <w:rPr>
        <w:noProof/>
      </w:rPr>
      <w:pict w14:anchorId="79DE4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1031" type="#_x0000_t75" style="position:absolute;margin-left:0;margin-top:0;width:539.9pt;height:682.1pt;z-index:-251656704;mso-position-horizontal:center;mso-position-horizontal-relative:margin;mso-position-vertical:center;mso-position-vertical-relative:margin" o:allowincell="f">
          <v:imagedata r:id="rId1" o:titl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0D" w14:textId="77777777" w:rsidR="0096132C" w:rsidRDefault="00000000">
    <w:pPr>
      <w:pStyle w:val="Header"/>
    </w:pPr>
    <w:r>
      <w:rPr>
        <w:noProof/>
      </w:rPr>
      <w:pict w14:anchorId="79DE4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1032" type="#_x0000_t75" style="position:absolute;margin-left:0;margin-top:0;width:539.9pt;height:682.1pt;z-index:-251655680;mso-position-horizontal:center;mso-position-horizontal-relative:margin;mso-position-vertical:center;mso-position-vertical-relative:margin" o:allowincell="f">
          <v:imagedata r:id="rId1" o:title=""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4211" w14:textId="77777777" w:rsidR="0096132C" w:rsidRDefault="00000000">
    <w:pPr>
      <w:pStyle w:val="Header"/>
    </w:pPr>
    <w:r>
      <w:rPr>
        <w:noProof/>
      </w:rPr>
      <w:pict w14:anchorId="79DE4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1033" type="#_x0000_t75" style="position:absolute;margin-left:0;margin-top:0;width:539.9pt;height:682.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1FC8"/>
    <w:multiLevelType w:val="multilevel"/>
    <w:tmpl w:val="CC18515A"/>
    <w:lvl w:ilvl="0">
      <w:start w:val="10"/>
      <w:numFmt w:val="decimal"/>
      <w:lvlText w:val="%1"/>
      <w:lvlJc w:val="left"/>
      <w:pPr>
        <w:tabs>
          <w:tab w:val="num" w:pos="630"/>
        </w:tabs>
        <w:ind w:left="630" w:hanging="630"/>
      </w:pPr>
      <w:rPr>
        <w:rFonts w:ascii="Times New Roman" w:hAnsi="Times New Roman" w:cs="Times New Roman" w:hint="default"/>
      </w:rPr>
    </w:lvl>
    <w:lvl w:ilvl="1">
      <w:start w:val="7"/>
      <w:numFmt w:val="decimal"/>
      <w:lvlText w:val="%1.%2"/>
      <w:lvlJc w:val="left"/>
      <w:pPr>
        <w:tabs>
          <w:tab w:val="num" w:pos="1350"/>
        </w:tabs>
        <w:ind w:left="1350" w:hanging="63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 w15:restartNumberingAfterBreak="0">
    <w:nsid w:val="16FA33A9"/>
    <w:multiLevelType w:val="multilevel"/>
    <w:tmpl w:val="26D40EF4"/>
    <w:lvl w:ilvl="0">
      <w:start w:val="2"/>
      <w:numFmt w:val="decimal"/>
      <w:lvlText w:val="%1"/>
      <w:lvlJc w:val="left"/>
      <w:pPr>
        <w:tabs>
          <w:tab w:val="num" w:pos="720"/>
        </w:tabs>
        <w:ind w:left="720" w:hanging="720"/>
      </w:pPr>
      <w:rPr>
        <w:rFonts w:cs="Times New Roman" w:hint="default"/>
      </w:rPr>
    </w:lvl>
    <w:lvl w:ilvl="1">
      <w:start w:val="2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2F14F7"/>
    <w:multiLevelType w:val="hybridMultilevel"/>
    <w:tmpl w:val="0E74FC10"/>
    <w:lvl w:ilvl="0" w:tplc="200A765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19E75D29"/>
    <w:multiLevelType w:val="hybridMultilevel"/>
    <w:tmpl w:val="7B68C52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B3B550D"/>
    <w:multiLevelType w:val="multilevel"/>
    <w:tmpl w:val="2D963D16"/>
    <w:lvl w:ilvl="0">
      <w:start w:val="1"/>
      <w:numFmt w:val="decimal"/>
      <w:lvlText w:val="Section %1."/>
      <w:lvlJc w:val="left"/>
      <w:pPr>
        <w:tabs>
          <w:tab w:val="num" w:pos="1800"/>
        </w:tabs>
      </w:pPr>
      <w:rPr>
        <w:rFonts w:ascii="Trebuchet MS" w:hAnsi="Trebuchet MS" w:cs="Trebuchet MS" w:hint="default"/>
        <w:caps/>
        <w:strike w:val="0"/>
        <w:dstrike w:val="0"/>
        <w:vanish w:val="0"/>
        <w:color w:val="000000"/>
        <w:sz w:val="28"/>
        <w:szCs w:val="28"/>
        <w:vertAlign w:val="baseline"/>
      </w:rPr>
    </w:lvl>
    <w:lvl w:ilvl="1">
      <w:start w:val="1"/>
      <w:numFmt w:val="decimal"/>
      <w:lvlText w:val="%1.%2."/>
      <w:lvlJc w:val="left"/>
      <w:pPr>
        <w:tabs>
          <w:tab w:val="num" w:pos="720"/>
        </w:tabs>
        <w:ind w:left="720" w:hanging="720"/>
      </w:pPr>
      <w:rPr>
        <w:rFonts w:ascii="Trebuchet MS" w:hAnsi="Trebuchet MS" w:cs="Trebuchet MS" w:hint="default"/>
        <w:caps w:val="0"/>
        <w:strike w:val="0"/>
        <w:dstrike w:val="0"/>
        <w:vanish w:val="0"/>
        <w:color w:val="000000"/>
        <w:sz w:val="20"/>
        <w:szCs w:val="20"/>
        <w:vertAlign w:val="baseline"/>
      </w:rPr>
    </w:lvl>
    <w:lvl w:ilvl="2">
      <w:start w:val="1"/>
      <w:numFmt w:val="decimal"/>
      <w:lvlText w:val="%1.%2.%3."/>
      <w:lvlJc w:val="left"/>
      <w:pPr>
        <w:tabs>
          <w:tab w:val="num" w:pos="1152"/>
        </w:tabs>
        <w:ind w:left="1152" w:hanging="792"/>
      </w:pPr>
      <w:rPr>
        <w:rFonts w:ascii="Trebuchet MS" w:hAnsi="Trebuchet MS" w:cs="Trebuchet MS"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6" w15:restartNumberingAfterBreak="0">
    <w:nsid w:val="233B3ED0"/>
    <w:multiLevelType w:val="singleLevel"/>
    <w:tmpl w:val="CEFEA03C"/>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53654B6"/>
    <w:multiLevelType w:val="singleLevel"/>
    <w:tmpl w:val="35FEE308"/>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264D176C"/>
    <w:multiLevelType w:val="hybridMultilevel"/>
    <w:tmpl w:val="2A08EF1A"/>
    <w:lvl w:ilvl="0" w:tplc="6F020A8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BB874F9"/>
    <w:multiLevelType w:val="hybridMultilevel"/>
    <w:tmpl w:val="92D2EBCA"/>
    <w:lvl w:ilvl="0" w:tplc="97144ACA">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C8D4DD2"/>
    <w:multiLevelType w:val="hybridMultilevel"/>
    <w:tmpl w:val="C40234C4"/>
    <w:lvl w:ilvl="0" w:tplc="50B00562">
      <w:start w:val="1"/>
      <w:numFmt w:val="bullet"/>
      <w:lvlText w:val=""/>
      <w:lvlJc w:val="left"/>
      <w:pPr>
        <w:ind w:left="216" w:hanging="216"/>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5B2FA0"/>
    <w:multiLevelType w:val="hybridMultilevel"/>
    <w:tmpl w:val="472CE4DA"/>
    <w:lvl w:ilvl="0" w:tplc="1066694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2D624EFE"/>
    <w:multiLevelType w:val="multilevel"/>
    <w:tmpl w:val="42B2FD38"/>
    <w:lvl w:ilvl="0">
      <w:start w:val="1"/>
      <w:numFmt w:val="decimal"/>
      <w:lvlText w:val="Section %1. "/>
      <w:lvlJc w:val="left"/>
      <w:pPr>
        <w:tabs>
          <w:tab w:val="num" w:pos="1800"/>
        </w:tabs>
      </w:pPr>
      <w:rPr>
        <w:rFonts w:ascii="Trebuchet MS" w:hAnsi="Trebuchet MS" w:cs="Trebuchet MS" w:hint="default"/>
        <w:caps/>
        <w:strike w:val="0"/>
        <w:dstrike w:val="0"/>
        <w:vanish w:val="0"/>
        <w:color w:val="000000"/>
        <w:sz w:val="28"/>
        <w:szCs w:val="28"/>
        <w:vertAlign w:val="baseline"/>
      </w:rPr>
    </w:lvl>
    <w:lvl w:ilvl="1">
      <w:start w:val="2"/>
      <w:numFmt w:val="decimal"/>
      <w:lvlText w:val="%1.%2."/>
      <w:lvlJc w:val="left"/>
      <w:pPr>
        <w:tabs>
          <w:tab w:val="num" w:pos="720"/>
        </w:tabs>
        <w:ind w:left="720" w:hanging="720"/>
      </w:pPr>
      <w:rPr>
        <w:rFonts w:ascii="Trebuchet MS" w:hAnsi="Trebuchet MS" w:cs="Trebuchet MS" w:hint="default"/>
        <w:caps w:val="0"/>
        <w:strike w:val="0"/>
        <w:dstrike w:val="0"/>
        <w:vanish w:val="0"/>
        <w:color w:val="000000"/>
        <w:sz w:val="20"/>
        <w:szCs w:val="20"/>
        <w:vertAlign w:val="baseline"/>
      </w:rPr>
    </w:lvl>
    <w:lvl w:ilvl="2">
      <w:start w:val="1"/>
      <w:numFmt w:val="decimal"/>
      <w:lvlText w:val="%1.%2.%3."/>
      <w:lvlJc w:val="left"/>
      <w:pPr>
        <w:tabs>
          <w:tab w:val="num" w:pos="1080"/>
        </w:tabs>
        <w:ind w:left="720" w:hanging="720"/>
      </w:pPr>
      <w:rPr>
        <w:rFonts w:ascii="Trebuchet MS" w:hAnsi="Trebuchet MS" w:cs="Trebuchet MS"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3" w15:restartNumberingAfterBreak="0">
    <w:nsid w:val="30002D4F"/>
    <w:multiLevelType w:val="hybridMultilevel"/>
    <w:tmpl w:val="71146B30"/>
    <w:lvl w:ilvl="0" w:tplc="2684ED20">
      <w:start w:val="1"/>
      <w:numFmt w:val="low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31012351"/>
    <w:multiLevelType w:val="hybridMultilevel"/>
    <w:tmpl w:val="D76CE504"/>
    <w:lvl w:ilvl="0" w:tplc="C8B43536">
      <w:start w:val="2"/>
      <w:numFmt w:val="bullet"/>
      <w:lvlText w:val=""/>
      <w:lvlJc w:val="left"/>
      <w:pPr>
        <w:tabs>
          <w:tab w:val="num" w:pos="288"/>
        </w:tabs>
        <w:ind w:left="288" w:hanging="360"/>
      </w:pPr>
      <w:rPr>
        <w:rFonts w:ascii="Wingdings 2" w:eastAsia="Times New Roman" w:hAnsi="Wingdings 2" w:hint="default"/>
      </w:rPr>
    </w:lvl>
    <w:lvl w:ilvl="1" w:tplc="04090003">
      <w:start w:val="1"/>
      <w:numFmt w:val="bullet"/>
      <w:lvlText w:val="o"/>
      <w:lvlJc w:val="left"/>
      <w:pPr>
        <w:tabs>
          <w:tab w:val="num" w:pos="1008"/>
        </w:tabs>
        <w:ind w:left="1008" w:hanging="360"/>
      </w:pPr>
      <w:rPr>
        <w:rFonts w:ascii="Courier New" w:hAnsi="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5" w15:restartNumberingAfterBreak="0">
    <w:nsid w:val="36826A08"/>
    <w:multiLevelType w:val="multilevel"/>
    <w:tmpl w:val="08A02D9A"/>
    <w:lvl w:ilvl="0">
      <w:start w:val="1"/>
      <w:numFmt w:val="decimal"/>
      <w:pStyle w:val="Heading4"/>
      <w:lvlText w:val="Section %1."/>
      <w:lvlJc w:val="left"/>
      <w:pPr>
        <w:tabs>
          <w:tab w:val="num" w:pos="1800"/>
        </w:tabs>
      </w:pPr>
      <w:rPr>
        <w:rFonts w:ascii="Trebuchet MS" w:hAnsi="Trebuchet MS" w:cs="Trebuchet MS" w:hint="default"/>
        <w:b w:val="0"/>
        <w:bCs w:val="0"/>
        <w:caps/>
        <w:strike w:val="0"/>
        <w:dstrike w:val="0"/>
        <w:vanish w:val="0"/>
        <w:color w:val="000000"/>
        <w:sz w:val="28"/>
        <w:szCs w:val="28"/>
        <w:vertAlign w:val="baseline"/>
      </w:rPr>
    </w:lvl>
    <w:lvl w:ilvl="1">
      <w:start w:val="1"/>
      <w:numFmt w:val="decimal"/>
      <w:lvlText w:val="%1.%2."/>
      <w:lvlJc w:val="left"/>
      <w:pPr>
        <w:tabs>
          <w:tab w:val="num" w:pos="720"/>
        </w:tabs>
        <w:ind w:left="720" w:hanging="720"/>
      </w:pPr>
      <w:rPr>
        <w:rFonts w:ascii="Trebuchet MS" w:hAnsi="Trebuchet MS" w:cs="Trebuchet MS" w:hint="default"/>
        <w:b w:val="0"/>
        <w:bCs w:val="0"/>
        <w:caps w:val="0"/>
        <w:strike w:val="0"/>
        <w:dstrike w:val="0"/>
        <w:vanish w:val="0"/>
        <w:color w:val="000000"/>
        <w:sz w:val="20"/>
        <w:szCs w:val="20"/>
        <w:vertAlign w:val="baseline"/>
      </w:rPr>
    </w:lvl>
    <w:lvl w:ilvl="2">
      <w:start w:val="1"/>
      <w:numFmt w:val="decimal"/>
      <w:lvlText w:val="%1.%2.%3."/>
      <w:lvlJc w:val="left"/>
      <w:pPr>
        <w:tabs>
          <w:tab w:val="num" w:pos="1062"/>
        </w:tabs>
        <w:ind w:left="1062" w:hanging="792"/>
      </w:pPr>
      <w:rPr>
        <w:rFonts w:ascii="Trebuchet MS" w:hAnsi="Trebuchet MS" w:cs="Trebuchet MS"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6" w15:restartNumberingAfterBreak="0">
    <w:nsid w:val="3882046D"/>
    <w:multiLevelType w:val="hybridMultilevel"/>
    <w:tmpl w:val="17D218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9DD243B"/>
    <w:multiLevelType w:val="hybridMultilevel"/>
    <w:tmpl w:val="1E5C35E2"/>
    <w:lvl w:ilvl="0" w:tplc="5258849E">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3DE532CA"/>
    <w:multiLevelType w:val="hybridMultilevel"/>
    <w:tmpl w:val="5296C13C"/>
    <w:lvl w:ilvl="0" w:tplc="14D47C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11A8C"/>
    <w:multiLevelType w:val="hybridMultilevel"/>
    <w:tmpl w:val="FF808AC6"/>
    <w:lvl w:ilvl="0" w:tplc="0478D048">
      <w:start w:val="1"/>
      <w:numFmt w:val="lowerRoman"/>
      <w:lvlText w:val="(%1)"/>
      <w:lvlJc w:val="left"/>
      <w:pPr>
        <w:ind w:left="135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4AA31E76"/>
    <w:multiLevelType w:val="multilevel"/>
    <w:tmpl w:val="2D963D16"/>
    <w:lvl w:ilvl="0">
      <w:start w:val="1"/>
      <w:numFmt w:val="decimal"/>
      <w:lvlText w:val="Section %1."/>
      <w:lvlJc w:val="left"/>
      <w:pPr>
        <w:tabs>
          <w:tab w:val="num" w:pos="1800"/>
        </w:tabs>
      </w:pPr>
      <w:rPr>
        <w:rFonts w:ascii="Trebuchet MS" w:hAnsi="Trebuchet MS" w:cs="Trebuchet MS" w:hint="default"/>
        <w:caps/>
        <w:strike w:val="0"/>
        <w:dstrike w:val="0"/>
        <w:vanish w:val="0"/>
        <w:color w:val="000000"/>
        <w:sz w:val="28"/>
        <w:szCs w:val="28"/>
        <w:vertAlign w:val="baseline"/>
      </w:rPr>
    </w:lvl>
    <w:lvl w:ilvl="1">
      <w:start w:val="1"/>
      <w:numFmt w:val="decimal"/>
      <w:lvlText w:val="%1.%2."/>
      <w:lvlJc w:val="left"/>
      <w:pPr>
        <w:tabs>
          <w:tab w:val="num" w:pos="894"/>
        </w:tabs>
        <w:ind w:left="894" w:hanging="720"/>
      </w:pPr>
      <w:rPr>
        <w:rFonts w:ascii="Trebuchet MS" w:hAnsi="Trebuchet MS" w:cs="Trebuchet MS" w:hint="default"/>
        <w:caps w:val="0"/>
        <w:strike w:val="0"/>
        <w:dstrike w:val="0"/>
        <w:vanish w:val="0"/>
        <w:color w:val="000000"/>
        <w:sz w:val="20"/>
        <w:szCs w:val="20"/>
        <w:vertAlign w:val="baseline"/>
      </w:rPr>
    </w:lvl>
    <w:lvl w:ilvl="2">
      <w:start w:val="1"/>
      <w:numFmt w:val="decimal"/>
      <w:lvlText w:val="%1.%2.%3."/>
      <w:lvlJc w:val="left"/>
      <w:pPr>
        <w:tabs>
          <w:tab w:val="num" w:pos="1152"/>
        </w:tabs>
        <w:ind w:left="1152" w:hanging="792"/>
      </w:pPr>
      <w:rPr>
        <w:rFonts w:ascii="Trebuchet MS" w:hAnsi="Trebuchet MS" w:cs="Trebuchet MS"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21" w15:restartNumberingAfterBreak="0">
    <w:nsid w:val="4E2D4B69"/>
    <w:multiLevelType w:val="hybridMultilevel"/>
    <w:tmpl w:val="1B62D798"/>
    <w:lvl w:ilvl="0" w:tplc="10BC618E">
      <w:start w:val="1"/>
      <w:numFmt w:val="lowerLetter"/>
      <w:lvlText w:val="%1."/>
      <w:lvlJc w:val="left"/>
      <w:pPr>
        <w:ind w:left="2592" w:hanging="360"/>
      </w:pPr>
      <w:rPr>
        <w:rFonts w:cs="Times New Roman" w:hint="default"/>
      </w:rPr>
    </w:lvl>
    <w:lvl w:ilvl="1" w:tplc="04090019">
      <w:start w:val="1"/>
      <w:numFmt w:val="lowerLetter"/>
      <w:lvlText w:val="%2."/>
      <w:lvlJc w:val="left"/>
      <w:pPr>
        <w:ind w:left="3312" w:hanging="360"/>
      </w:pPr>
      <w:rPr>
        <w:rFonts w:cs="Times New Roman"/>
      </w:rPr>
    </w:lvl>
    <w:lvl w:ilvl="2" w:tplc="0409001B">
      <w:start w:val="1"/>
      <w:numFmt w:val="lowerRoman"/>
      <w:lvlText w:val="%3."/>
      <w:lvlJc w:val="right"/>
      <w:pPr>
        <w:ind w:left="4032" w:hanging="180"/>
      </w:pPr>
      <w:rPr>
        <w:rFonts w:cs="Times New Roman"/>
      </w:rPr>
    </w:lvl>
    <w:lvl w:ilvl="3" w:tplc="0409000F">
      <w:start w:val="1"/>
      <w:numFmt w:val="decimal"/>
      <w:lvlText w:val="%4."/>
      <w:lvlJc w:val="left"/>
      <w:pPr>
        <w:ind w:left="4752" w:hanging="360"/>
      </w:pPr>
      <w:rPr>
        <w:rFonts w:cs="Times New Roman"/>
      </w:rPr>
    </w:lvl>
    <w:lvl w:ilvl="4" w:tplc="04090019">
      <w:start w:val="1"/>
      <w:numFmt w:val="lowerLetter"/>
      <w:lvlText w:val="%5."/>
      <w:lvlJc w:val="left"/>
      <w:pPr>
        <w:ind w:left="5472" w:hanging="360"/>
      </w:pPr>
      <w:rPr>
        <w:rFonts w:cs="Times New Roman"/>
      </w:rPr>
    </w:lvl>
    <w:lvl w:ilvl="5" w:tplc="0409001B">
      <w:start w:val="1"/>
      <w:numFmt w:val="lowerRoman"/>
      <w:lvlText w:val="%6."/>
      <w:lvlJc w:val="right"/>
      <w:pPr>
        <w:ind w:left="6192" w:hanging="180"/>
      </w:pPr>
      <w:rPr>
        <w:rFonts w:cs="Times New Roman"/>
      </w:rPr>
    </w:lvl>
    <w:lvl w:ilvl="6" w:tplc="0409000F">
      <w:start w:val="1"/>
      <w:numFmt w:val="decimal"/>
      <w:lvlText w:val="%7."/>
      <w:lvlJc w:val="left"/>
      <w:pPr>
        <w:ind w:left="6912" w:hanging="360"/>
      </w:pPr>
      <w:rPr>
        <w:rFonts w:cs="Times New Roman"/>
      </w:rPr>
    </w:lvl>
    <w:lvl w:ilvl="7" w:tplc="04090019">
      <w:start w:val="1"/>
      <w:numFmt w:val="lowerLetter"/>
      <w:lvlText w:val="%8."/>
      <w:lvlJc w:val="left"/>
      <w:pPr>
        <w:ind w:left="7632" w:hanging="360"/>
      </w:pPr>
      <w:rPr>
        <w:rFonts w:cs="Times New Roman"/>
      </w:rPr>
    </w:lvl>
    <w:lvl w:ilvl="8" w:tplc="0409001B">
      <w:start w:val="1"/>
      <w:numFmt w:val="lowerRoman"/>
      <w:lvlText w:val="%9."/>
      <w:lvlJc w:val="right"/>
      <w:pPr>
        <w:ind w:left="8352" w:hanging="180"/>
      </w:pPr>
      <w:rPr>
        <w:rFonts w:cs="Times New Roman"/>
      </w:rPr>
    </w:lvl>
  </w:abstractNum>
  <w:abstractNum w:abstractNumId="22" w15:restartNumberingAfterBreak="0">
    <w:nsid w:val="52C22CC1"/>
    <w:multiLevelType w:val="multilevel"/>
    <w:tmpl w:val="6962721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5736E79"/>
    <w:multiLevelType w:val="multilevel"/>
    <w:tmpl w:val="F05E101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5F3115F"/>
    <w:multiLevelType w:val="hybridMultilevel"/>
    <w:tmpl w:val="430C84F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A0351C"/>
    <w:multiLevelType w:val="hybridMultilevel"/>
    <w:tmpl w:val="8C32CEF6"/>
    <w:lvl w:ilvl="0" w:tplc="4A6EC950">
      <w:start w:val="1"/>
      <w:numFmt w:val="lowerRoman"/>
      <w:lvlText w:val="(%1)"/>
      <w:lvlJc w:val="left"/>
      <w:pPr>
        <w:ind w:left="1080" w:hanging="72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27" w15:restartNumberingAfterBreak="0">
    <w:nsid w:val="66005B16"/>
    <w:multiLevelType w:val="multilevel"/>
    <w:tmpl w:val="12B032B8"/>
    <w:lvl w:ilvl="0">
      <w:start w:val="3"/>
      <w:numFmt w:val="decimal"/>
      <w:lvlText w:val="%1)"/>
      <w:lvlJc w:val="left"/>
      <w:pPr>
        <w:tabs>
          <w:tab w:val="num" w:pos="360"/>
        </w:tabs>
        <w:ind w:left="360" w:hanging="360"/>
      </w:pPr>
      <w:rPr>
        <w:rFonts w:cs="Times New Roman"/>
      </w:rPr>
    </w:lvl>
    <w:lvl w:ilvl="1">
      <w:start w:val="4"/>
      <w:numFmt w:val="lowerLetter"/>
      <w:lvlText w:val="%2)"/>
      <w:lvlJc w:val="left"/>
      <w:pPr>
        <w:tabs>
          <w:tab w:val="num" w:pos="720"/>
        </w:tabs>
        <w:ind w:left="720" w:hanging="360"/>
      </w:pPr>
      <w:rPr>
        <w:rFonts w:cs="Times New Roman"/>
        <w:b w:val="0"/>
        <w:bCs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64C4B6A"/>
    <w:multiLevelType w:val="hybridMultilevel"/>
    <w:tmpl w:val="87FC51FA"/>
    <w:lvl w:ilvl="0" w:tplc="C59EBFCC">
      <w:start w:val="1"/>
      <w:numFmt w:val="lowerLetter"/>
      <w:lvlText w:val="%1."/>
      <w:lvlJc w:val="left"/>
      <w:pPr>
        <w:ind w:left="1944" w:hanging="360"/>
      </w:pPr>
      <w:rPr>
        <w:rFonts w:cs="Times New Roman" w:hint="default"/>
      </w:rPr>
    </w:lvl>
    <w:lvl w:ilvl="1" w:tplc="04090019">
      <w:start w:val="1"/>
      <w:numFmt w:val="lowerLetter"/>
      <w:lvlText w:val="%2."/>
      <w:lvlJc w:val="left"/>
      <w:pPr>
        <w:ind w:left="2664" w:hanging="360"/>
      </w:pPr>
      <w:rPr>
        <w:rFonts w:cs="Times New Roman"/>
      </w:rPr>
    </w:lvl>
    <w:lvl w:ilvl="2" w:tplc="0409001B">
      <w:start w:val="1"/>
      <w:numFmt w:val="lowerRoman"/>
      <w:lvlText w:val="%3."/>
      <w:lvlJc w:val="right"/>
      <w:pPr>
        <w:ind w:left="3384" w:hanging="180"/>
      </w:pPr>
      <w:rPr>
        <w:rFonts w:cs="Times New Roman"/>
      </w:rPr>
    </w:lvl>
    <w:lvl w:ilvl="3" w:tplc="0409000F">
      <w:start w:val="1"/>
      <w:numFmt w:val="decimal"/>
      <w:lvlText w:val="%4."/>
      <w:lvlJc w:val="left"/>
      <w:pPr>
        <w:ind w:left="4104" w:hanging="360"/>
      </w:pPr>
      <w:rPr>
        <w:rFonts w:cs="Times New Roman"/>
      </w:rPr>
    </w:lvl>
    <w:lvl w:ilvl="4" w:tplc="04090019">
      <w:start w:val="1"/>
      <w:numFmt w:val="lowerLetter"/>
      <w:lvlText w:val="%5."/>
      <w:lvlJc w:val="left"/>
      <w:pPr>
        <w:ind w:left="4824" w:hanging="360"/>
      </w:pPr>
      <w:rPr>
        <w:rFonts w:cs="Times New Roman"/>
      </w:rPr>
    </w:lvl>
    <w:lvl w:ilvl="5" w:tplc="0409001B">
      <w:start w:val="1"/>
      <w:numFmt w:val="lowerRoman"/>
      <w:lvlText w:val="%6."/>
      <w:lvlJc w:val="right"/>
      <w:pPr>
        <w:ind w:left="5544" w:hanging="180"/>
      </w:pPr>
      <w:rPr>
        <w:rFonts w:cs="Times New Roman"/>
      </w:rPr>
    </w:lvl>
    <w:lvl w:ilvl="6" w:tplc="0409000F">
      <w:start w:val="1"/>
      <w:numFmt w:val="decimal"/>
      <w:lvlText w:val="%7."/>
      <w:lvlJc w:val="left"/>
      <w:pPr>
        <w:ind w:left="6264" w:hanging="360"/>
      </w:pPr>
      <w:rPr>
        <w:rFonts w:cs="Times New Roman"/>
      </w:rPr>
    </w:lvl>
    <w:lvl w:ilvl="7" w:tplc="04090019">
      <w:start w:val="1"/>
      <w:numFmt w:val="lowerLetter"/>
      <w:lvlText w:val="%8."/>
      <w:lvlJc w:val="left"/>
      <w:pPr>
        <w:ind w:left="6984" w:hanging="360"/>
      </w:pPr>
      <w:rPr>
        <w:rFonts w:cs="Times New Roman"/>
      </w:rPr>
    </w:lvl>
    <w:lvl w:ilvl="8" w:tplc="0409001B">
      <w:start w:val="1"/>
      <w:numFmt w:val="lowerRoman"/>
      <w:lvlText w:val="%9."/>
      <w:lvlJc w:val="right"/>
      <w:pPr>
        <w:ind w:left="7704" w:hanging="180"/>
      </w:pPr>
      <w:rPr>
        <w:rFonts w:cs="Times New Roman"/>
      </w:rPr>
    </w:lvl>
  </w:abstractNum>
  <w:abstractNum w:abstractNumId="29" w15:restartNumberingAfterBreak="0">
    <w:nsid w:val="6BF56309"/>
    <w:multiLevelType w:val="multilevel"/>
    <w:tmpl w:val="42B2FD38"/>
    <w:lvl w:ilvl="0">
      <w:start w:val="1"/>
      <w:numFmt w:val="decimal"/>
      <w:lvlText w:val="Section %1. "/>
      <w:lvlJc w:val="left"/>
      <w:pPr>
        <w:tabs>
          <w:tab w:val="num" w:pos="1800"/>
        </w:tabs>
      </w:pPr>
      <w:rPr>
        <w:rFonts w:ascii="Trebuchet MS" w:hAnsi="Trebuchet MS" w:cs="Trebuchet MS" w:hint="default"/>
        <w:caps/>
        <w:strike w:val="0"/>
        <w:dstrike w:val="0"/>
        <w:vanish w:val="0"/>
        <w:color w:val="000000"/>
        <w:sz w:val="28"/>
        <w:szCs w:val="28"/>
        <w:vertAlign w:val="baseline"/>
      </w:rPr>
    </w:lvl>
    <w:lvl w:ilvl="1">
      <w:start w:val="2"/>
      <w:numFmt w:val="decimal"/>
      <w:lvlText w:val="%1.%2."/>
      <w:lvlJc w:val="left"/>
      <w:pPr>
        <w:tabs>
          <w:tab w:val="num" w:pos="720"/>
        </w:tabs>
        <w:ind w:left="720" w:hanging="720"/>
      </w:pPr>
      <w:rPr>
        <w:rFonts w:ascii="Trebuchet MS" w:hAnsi="Trebuchet MS" w:cs="Trebuchet MS" w:hint="default"/>
        <w:caps w:val="0"/>
        <w:strike w:val="0"/>
        <w:dstrike w:val="0"/>
        <w:vanish w:val="0"/>
        <w:color w:val="000000"/>
        <w:sz w:val="20"/>
        <w:szCs w:val="20"/>
        <w:vertAlign w:val="baseline"/>
      </w:rPr>
    </w:lvl>
    <w:lvl w:ilvl="2">
      <w:start w:val="1"/>
      <w:numFmt w:val="decimal"/>
      <w:lvlText w:val="%1.%2.%3."/>
      <w:lvlJc w:val="left"/>
      <w:pPr>
        <w:tabs>
          <w:tab w:val="num" w:pos="1080"/>
        </w:tabs>
        <w:ind w:left="720" w:hanging="720"/>
      </w:pPr>
      <w:rPr>
        <w:rFonts w:ascii="Trebuchet MS" w:hAnsi="Trebuchet MS" w:cs="Trebuchet MS"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0" w15:restartNumberingAfterBreak="0">
    <w:nsid w:val="71FE69FA"/>
    <w:multiLevelType w:val="hybridMultilevel"/>
    <w:tmpl w:val="90082BAA"/>
    <w:lvl w:ilvl="0" w:tplc="972CDD5C">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1" w15:restartNumberingAfterBreak="0">
    <w:nsid w:val="72156616"/>
    <w:multiLevelType w:val="multilevel"/>
    <w:tmpl w:val="2D963D16"/>
    <w:lvl w:ilvl="0">
      <w:start w:val="1"/>
      <w:numFmt w:val="decimal"/>
      <w:lvlText w:val="Section %1."/>
      <w:lvlJc w:val="left"/>
      <w:pPr>
        <w:tabs>
          <w:tab w:val="num" w:pos="1800"/>
        </w:tabs>
      </w:pPr>
      <w:rPr>
        <w:rFonts w:ascii="Trebuchet MS" w:hAnsi="Trebuchet MS" w:cs="Trebuchet MS" w:hint="default"/>
        <w:caps/>
        <w:strike w:val="0"/>
        <w:dstrike w:val="0"/>
        <w:vanish w:val="0"/>
        <w:color w:val="000000"/>
        <w:sz w:val="28"/>
        <w:szCs w:val="28"/>
        <w:vertAlign w:val="baseline"/>
      </w:rPr>
    </w:lvl>
    <w:lvl w:ilvl="1">
      <w:start w:val="1"/>
      <w:numFmt w:val="decimal"/>
      <w:lvlText w:val="%1.%2."/>
      <w:lvlJc w:val="left"/>
      <w:pPr>
        <w:tabs>
          <w:tab w:val="num" w:pos="720"/>
        </w:tabs>
        <w:ind w:left="720" w:hanging="720"/>
      </w:pPr>
      <w:rPr>
        <w:rFonts w:ascii="Trebuchet MS" w:hAnsi="Trebuchet MS" w:cs="Trebuchet MS" w:hint="default"/>
        <w:caps w:val="0"/>
        <w:strike w:val="0"/>
        <w:dstrike w:val="0"/>
        <w:vanish w:val="0"/>
        <w:color w:val="000000"/>
        <w:sz w:val="20"/>
        <w:szCs w:val="20"/>
        <w:vertAlign w:val="baseline"/>
      </w:rPr>
    </w:lvl>
    <w:lvl w:ilvl="2">
      <w:start w:val="1"/>
      <w:numFmt w:val="decimal"/>
      <w:lvlText w:val="%1.%2.%3."/>
      <w:lvlJc w:val="left"/>
      <w:pPr>
        <w:tabs>
          <w:tab w:val="num" w:pos="1152"/>
        </w:tabs>
        <w:ind w:left="1152" w:hanging="792"/>
      </w:pPr>
      <w:rPr>
        <w:rFonts w:ascii="Trebuchet MS" w:hAnsi="Trebuchet MS" w:cs="Trebuchet MS"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2" w15:restartNumberingAfterBreak="0">
    <w:nsid w:val="794C3526"/>
    <w:multiLevelType w:val="multilevel"/>
    <w:tmpl w:val="D57816EE"/>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720"/>
        </w:tabs>
        <w:ind w:left="720" w:hanging="360"/>
      </w:pPr>
      <w:rPr>
        <w:rFonts w:cs="Times New Roman"/>
        <w:b w:val="0"/>
        <w:bCs w:val="0"/>
        <w:caps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C505D61"/>
    <w:multiLevelType w:val="hybridMultilevel"/>
    <w:tmpl w:val="5DEA4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43239"/>
    <w:multiLevelType w:val="hybridMultilevel"/>
    <w:tmpl w:val="045A31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EAE22CC"/>
    <w:multiLevelType w:val="multilevel"/>
    <w:tmpl w:val="9AD6B218"/>
    <w:lvl w:ilvl="0">
      <w:start w:val="1"/>
      <w:numFmt w:val="decimal"/>
      <w:lvlText w:val="Section %1."/>
      <w:lvlJc w:val="left"/>
      <w:pPr>
        <w:tabs>
          <w:tab w:val="num" w:pos="1800"/>
        </w:tabs>
      </w:pPr>
      <w:rPr>
        <w:rFonts w:ascii="Trebuchet MS" w:hAnsi="Trebuchet MS" w:cs="Trebuchet MS" w:hint="default"/>
        <w:b w:val="0"/>
        <w:bCs w:val="0"/>
        <w:caps/>
        <w:strike w:val="0"/>
        <w:dstrike w:val="0"/>
        <w:vanish w:val="0"/>
        <w:color w:val="000000"/>
        <w:sz w:val="28"/>
        <w:szCs w:val="28"/>
        <w:vertAlign w:val="baseline"/>
      </w:rPr>
    </w:lvl>
    <w:lvl w:ilvl="1">
      <w:start w:val="1"/>
      <w:numFmt w:val="decimal"/>
      <w:lvlText w:val="%1.%2."/>
      <w:lvlJc w:val="left"/>
      <w:pPr>
        <w:tabs>
          <w:tab w:val="num" w:pos="990"/>
        </w:tabs>
        <w:ind w:left="990" w:hanging="720"/>
      </w:pPr>
      <w:rPr>
        <w:rFonts w:ascii="Trebuchet MS" w:hAnsi="Trebuchet MS" w:cs="Trebuchet MS" w:hint="default"/>
        <w:b w:val="0"/>
        <w:bCs w:val="0"/>
        <w:caps w:val="0"/>
        <w:strike w:val="0"/>
        <w:dstrike w:val="0"/>
        <w:vanish w:val="0"/>
        <w:color w:val="000000"/>
        <w:sz w:val="20"/>
        <w:szCs w:val="20"/>
        <w:vertAlign w:val="baseline"/>
      </w:rPr>
    </w:lvl>
    <w:lvl w:ilvl="2">
      <w:start w:val="1"/>
      <w:numFmt w:val="decimal"/>
      <w:lvlText w:val="%1.%2.%3."/>
      <w:lvlJc w:val="left"/>
      <w:pPr>
        <w:tabs>
          <w:tab w:val="num" w:pos="1062"/>
        </w:tabs>
        <w:ind w:left="1062" w:hanging="792"/>
      </w:pPr>
      <w:rPr>
        <w:rFonts w:ascii="Trebuchet MS" w:hAnsi="Trebuchet MS" w:cs="Trebuchet MS"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rebuchet MS"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num w:numId="1" w16cid:durableId="891962700">
    <w:abstractNumId w:val="15"/>
  </w:num>
  <w:num w:numId="2" w16cid:durableId="336078111">
    <w:abstractNumId w:val="29"/>
  </w:num>
  <w:num w:numId="3" w16cid:durableId="1214735782">
    <w:abstractNumId w:val="12"/>
  </w:num>
  <w:num w:numId="4" w16cid:durableId="459228388">
    <w:abstractNumId w:val="23"/>
  </w:num>
  <w:num w:numId="5" w16cid:durableId="255600534">
    <w:abstractNumId w:val="22"/>
  </w:num>
  <w:num w:numId="6" w16cid:durableId="295454048">
    <w:abstractNumId w:val="7"/>
  </w:num>
  <w:num w:numId="7" w16cid:durableId="2137941421">
    <w:abstractNumId w:val="6"/>
  </w:num>
  <w:num w:numId="8" w16cid:durableId="1258556469">
    <w:abstractNumId w:val="4"/>
  </w:num>
  <w:num w:numId="9" w16cid:durableId="480386589">
    <w:abstractNumId w:val="15"/>
  </w:num>
  <w:num w:numId="10" w16cid:durableId="1548760942">
    <w:abstractNumId w:val="0"/>
  </w:num>
  <w:num w:numId="11" w16cid:durableId="1451706294">
    <w:abstractNumId w:val="33"/>
  </w:num>
  <w:num w:numId="12" w16cid:durableId="1843086452">
    <w:abstractNumId w:val="18"/>
  </w:num>
  <w:num w:numId="13" w16cid:durableId="732896519">
    <w:abstractNumId w:val="1"/>
  </w:num>
  <w:num w:numId="14" w16cid:durableId="2137940506">
    <w:abstractNumId w:val="34"/>
  </w:num>
  <w:num w:numId="15" w16cid:durableId="2126995963">
    <w:abstractNumId w:val="31"/>
  </w:num>
  <w:num w:numId="16" w16cid:durableId="1200820248">
    <w:abstractNumId w:val="5"/>
  </w:num>
  <w:num w:numId="17" w16cid:durableId="2077432129">
    <w:abstractNumId w:val="15"/>
  </w:num>
  <w:num w:numId="18" w16cid:durableId="1206454276">
    <w:abstractNumId w:val="15"/>
  </w:num>
  <w:num w:numId="19" w16cid:durableId="559483008">
    <w:abstractNumId w:val="15"/>
  </w:num>
  <w:num w:numId="20" w16cid:durableId="1383090081">
    <w:abstractNumId w:val="15"/>
  </w:num>
  <w:num w:numId="21" w16cid:durableId="1137455701">
    <w:abstractNumId w:val="15"/>
  </w:num>
  <w:num w:numId="22" w16cid:durableId="817693343">
    <w:abstractNumId w:val="15"/>
  </w:num>
  <w:num w:numId="23" w16cid:durableId="694618318">
    <w:abstractNumId w:val="26"/>
  </w:num>
  <w:num w:numId="24" w16cid:durableId="1772778138">
    <w:abstractNumId w:val="3"/>
  </w:num>
  <w:num w:numId="25" w16cid:durableId="387799700">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874106">
    <w:abstractNumId w:val="32"/>
  </w:num>
  <w:num w:numId="27" w16cid:durableId="1080250238">
    <w:abstractNumId w:val="16"/>
  </w:num>
  <w:num w:numId="28" w16cid:durableId="162018745">
    <w:abstractNumId w:val="14"/>
  </w:num>
  <w:num w:numId="29" w16cid:durableId="310183077">
    <w:abstractNumId w:val="20"/>
  </w:num>
  <w:num w:numId="30" w16cid:durableId="437868757">
    <w:abstractNumId w:val="10"/>
  </w:num>
  <w:num w:numId="31" w16cid:durableId="481433530">
    <w:abstractNumId w:val="9"/>
  </w:num>
  <w:num w:numId="32" w16cid:durableId="498884970">
    <w:abstractNumId w:val="17"/>
  </w:num>
  <w:num w:numId="33" w16cid:durableId="2100516999">
    <w:abstractNumId w:val="2"/>
  </w:num>
  <w:num w:numId="34" w16cid:durableId="445269408">
    <w:abstractNumId w:val="19"/>
  </w:num>
  <w:num w:numId="35" w16cid:durableId="609355020">
    <w:abstractNumId w:val="13"/>
  </w:num>
  <w:num w:numId="36" w16cid:durableId="1636594413">
    <w:abstractNumId w:val="8"/>
  </w:num>
  <w:num w:numId="37" w16cid:durableId="1600599687">
    <w:abstractNumId w:val="25"/>
  </w:num>
  <w:num w:numId="38" w16cid:durableId="1752461539">
    <w:abstractNumId w:val="30"/>
  </w:num>
  <w:num w:numId="39" w16cid:durableId="1807621526">
    <w:abstractNumId w:val="28"/>
  </w:num>
  <w:num w:numId="40" w16cid:durableId="1711689171">
    <w:abstractNumId w:val="11"/>
  </w:num>
  <w:num w:numId="41" w16cid:durableId="91974020">
    <w:abstractNumId w:val="21"/>
  </w:num>
  <w:num w:numId="42" w16cid:durableId="414476664">
    <w:abstractNumId w:val="35"/>
  </w:num>
  <w:num w:numId="43" w16cid:durableId="683046430">
    <w:abstractNumId w:val="24"/>
  </w:num>
  <w:num w:numId="44" w16cid:durableId="822543919">
    <w:abstractNumId w:val="1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ocumentProtection w:edit="readOnly" w:enforcement="0"/>
  <w:defaultTabStop w:val="288"/>
  <w:doNotHyphenateCaps/>
  <w:drawingGridHorizontalSpacing w:val="58"/>
  <w:drawingGridVerticalSpacing w:val="158"/>
  <w:displayHorizontalDrawingGridEvery w:val="2"/>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5"/>
    <w:rsid w:val="0000145E"/>
    <w:rsid w:val="000023F4"/>
    <w:rsid w:val="00004684"/>
    <w:rsid w:val="000053C9"/>
    <w:rsid w:val="00005542"/>
    <w:rsid w:val="0000584D"/>
    <w:rsid w:val="00007A8C"/>
    <w:rsid w:val="0001104A"/>
    <w:rsid w:val="00011892"/>
    <w:rsid w:val="0001315B"/>
    <w:rsid w:val="0001439B"/>
    <w:rsid w:val="0001460D"/>
    <w:rsid w:val="00016F8C"/>
    <w:rsid w:val="00020910"/>
    <w:rsid w:val="0002241F"/>
    <w:rsid w:val="00023704"/>
    <w:rsid w:val="00024057"/>
    <w:rsid w:val="000249E5"/>
    <w:rsid w:val="00024E5B"/>
    <w:rsid w:val="000250DC"/>
    <w:rsid w:val="000265B3"/>
    <w:rsid w:val="00030278"/>
    <w:rsid w:val="000308AA"/>
    <w:rsid w:val="00032074"/>
    <w:rsid w:val="00032501"/>
    <w:rsid w:val="00032F61"/>
    <w:rsid w:val="000338B3"/>
    <w:rsid w:val="00036661"/>
    <w:rsid w:val="00037CB9"/>
    <w:rsid w:val="000409C5"/>
    <w:rsid w:val="00041D69"/>
    <w:rsid w:val="0004328B"/>
    <w:rsid w:val="000458D5"/>
    <w:rsid w:val="00045D01"/>
    <w:rsid w:val="000465D5"/>
    <w:rsid w:val="00046DFC"/>
    <w:rsid w:val="000500DC"/>
    <w:rsid w:val="000504F5"/>
    <w:rsid w:val="00050934"/>
    <w:rsid w:val="00052C69"/>
    <w:rsid w:val="000534CB"/>
    <w:rsid w:val="000540BA"/>
    <w:rsid w:val="000554BB"/>
    <w:rsid w:val="0005693C"/>
    <w:rsid w:val="00056D91"/>
    <w:rsid w:val="00057138"/>
    <w:rsid w:val="0005791A"/>
    <w:rsid w:val="00057BCF"/>
    <w:rsid w:val="000610C1"/>
    <w:rsid w:val="00063D1C"/>
    <w:rsid w:val="00063D54"/>
    <w:rsid w:val="00066DBE"/>
    <w:rsid w:val="00067FCF"/>
    <w:rsid w:val="00070831"/>
    <w:rsid w:val="000739FF"/>
    <w:rsid w:val="00075443"/>
    <w:rsid w:val="0007685B"/>
    <w:rsid w:val="000802BC"/>
    <w:rsid w:val="000837E0"/>
    <w:rsid w:val="00083819"/>
    <w:rsid w:val="00084C8C"/>
    <w:rsid w:val="000902AF"/>
    <w:rsid w:val="00090A9B"/>
    <w:rsid w:val="00091787"/>
    <w:rsid w:val="00091D65"/>
    <w:rsid w:val="0009200C"/>
    <w:rsid w:val="00094DF0"/>
    <w:rsid w:val="000953E6"/>
    <w:rsid w:val="00096B23"/>
    <w:rsid w:val="00096D4E"/>
    <w:rsid w:val="00097673"/>
    <w:rsid w:val="00097A7B"/>
    <w:rsid w:val="000A0266"/>
    <w:rsid w:val="000A0741"/>
    <w:rsid w:val="000A19CF"/>
    <w:rsid w:val="000A1F67"/>
    <w:rsid w:val="000A3088"/>
    <w:rsid w:val="000A3C08"/>
    <w:rsid w:val="000A4892"/>
    <w:rsid w:val="000A4BCF"/>
    <w:rsid w:val="000A4DB4"/>
    <w:rsid w:val="000A4F3A"/>
    <w:rsid w:val="000A5F2F"/>
    <w:rsid w:val="000A750C"/>
    <w:rsid w:val="000A7CF5"/>
    <w:rsid w:val="000B10C1"/>
    <w:rsid w:val="000B3FA9"/>
    <w:rsid w:val="000B4111"/>
    <w:rsid w:val="000B48FC"/>
    <w:rsid w:val="000B5DC5"/>
    <w:rsid w:val="000C0C4F"/>
    <w:rsid w:val="000C2B5B"/>
    <w:rsid w:val="000C409E"/>
    <w:rsid w:val="000C6328"/>
    <w:rsid w:val="000C6D59"/>
    <w:rsid w:val="000D120A"/>
    <w:rsid w:val="000D1855"/>
    <w:rsid w:val="000D1B22"/>
    <w:rsid w:val="000D26A1"/>
    <w:rsid w:val="000D33C8"/>
    <w:rsid w:val="000D736A"/>
    <w:rsid w:val="000D78EB"/>
    <w:rsid w:val="000D7AAE"/>
    <w:rsid w:val="000D7C69"/>
    <w:rsid w:val="000E0FE1"/>
    <w:rsid w:val="000E3DF1"/>
    <w:rsid w:val="000E4312"/>
    <w:rsid w:val="000E66D1"/>
    <w:rsid w:val="000E6904"/>
    <w:rsid w:val="000E727E"/>
    <w:rsid w:val="000E7BE3"/>
    <w:rsid w:val="000F1EE8"/>
    <w:rsid w:val="000F1FB9"/>
    <w:rsid w:val="000F3086"/>
    <w:rsid w:val="000F55D9"/>
    <w:rsid w:val="000F5BD0"/>
    <w:rsid w:val="000F6FA8"/>
    <w:rsid w:val="00103E30"/>
    <w:rsid w:val="00104210"/>
    <w:rsid w:val="001042D9"/>
    <w:rsid w:val="0010665B"/>
    <w:rsid w:val="00106E92"/>
    <w:rsid w:val="001077F0"/>
    <w:rsid w:val="001104CF"/>
    <w:rsid w:val="00110A30"/>
    <w:rsid w:val="001124EF"/>
    <w:rsid w:val="0011677B"/>
    <w:rsid w:val="00116AB3"/>
    <w:rsid w:val="001203F0"/>
    <w:rsid w:val="00120E87"/>
    <w:rsid w:val="00122BAF"/>
    <w:rsid w:val="00126BBA"/>
    <w:rsid w:val="00127145"/>
    <w:rsid w:val="0012729F"/>
    <w:rsid w:val="00130088"/>
    <w:rsid w:val="00130F8F"/>
    <w:rsid w:val="0013372B"/>
    <w:rsid w:val="00135107"/>
    <w:rsid w:val="00135B19"/>
    <w:rsid w:val="00137161"/>
    <w:rsid w:val="001405CC"/>
    <w:rsid w:val="001428F0"/>
    <w:rsid w:val="00144B1D"/>
    <w:rsid w:val="00145257"/>
    <w:rsid w:val="0014582D"/>
    <w:rsid w:val="00146879"/>
    <w:rsid w:val="00146A6F"/>
    <w:rsid w:val="00146DAF"/>
    <w:rsid w:val="00150043"/>
    <w:rsid w:val="001509B5"/>
    <w:rsid w:val="00152013"/>
    <w:rsid w:val="00153292"/>
    <w:rsid w:val="001534DD"/>
    <w:rsid w:val="00153BB7"/>
    <w:rsid w:val="00153DC2"/>
    <w:rsid w:val="00153F13"/>
    <w:rsid w:val="00154B13"/>
    <w:rsid w:val="001551A4"/>
    <w:rsid w:val="00155E1A"/>
    <w:rsid w:val="00155FB3"/>
    <w:rsid w:val="00156B48"/>
    <w:rsid w:val="0016040E"/>
    <w:rsid w:val="00160573"/>
    <w:rsid w:val="00160EB8"/>
    <w:rsid w:val="001615B7"/>
    <w:rsid w:val="00161D91"/>
    <w:rsid w:val="001639B6"/>
    <w:rsid w:val="0016438B"/>
    <w:rsid w:val="00164EA6"/>
    <w:rsid w:val="00166DB4"/>
    <w:rsid w:val="001677D4"/>
    <w:rsid w:val="00170D68"/>
    <w:rsid w:val="00170E39"/>
    <w:rsid w:val="001727FC"/>
    <w:rsid w:val="001728A1"/>
    <w:rsid w:val="00173936"/>
    <w:rsid w:val="0017396E"/>
    <w:rsid w:val="0017623A"/>
    <w:rsid w:val="00176FE9"/>
    <w:rsid w:val="00182A92"/>
    <w:rsid w:val="0018477B"/>
    <w:rsid w:val="00185B6B"/>
    <w:rsid w:val="00186493"/>
    <w:rsid w:val="00186603"/>
    <w:rsid w:val="00186691"/>
    <w:rsid w:val="00187678"/>
    <w:rsid w:val="00191810"/>
    <w:rsid w:val="00191F1C"/>
    <w:rsid w:val="00192587"/>
    <w:rsid w:val="00192737"/>
    <w:rsid w:val="00192B88"/>
    <w:rsid w:val="00193280"/>
    <w:rsid w:val="00197006"/>
    <w:rsid w:val="0019706B"/>
    <w:rsid w:val="00197B4B"/>
    <w:rsid w:val="001A01E8"/>
    <w:rsid w:val="001A0767"/>
    <w:rsid w:val="001A0AA0"/>
    <w:rsid w:val="001A3D30"/>
    <w:rsid w:val="001A446E"/>
    <w:rsid w:val="001A7749"/>
    <w:rsid w:val="001B14FE"/>
    <w:rsid w:val="001B1947"/>
    <w:rsid w:val="001B19DD"/>
    <w:rsid w:val="001B20FD"/>
    <w:rsid w:val="001B3947"/>
    <w:rsid w:val="001B446D"/>
    <w:rsid w:val="001B7752"/>
    <w:rsid w:val="001C0792"/>
    <w:rsid w:val="001C08F9"/>
    <w:rsid w:val="001C3C38"/>
    <w:rsid w:val="001C3CC6"/>
    <w:rsid w:val="001C4A4C"/>
    <w:rsid w:val="001C4B60"/>
    <w:rsid w:val="001C5462"/>
    <w:rsid w:val="001C5FA0"/>
    <w:rsid w:val="001C6F55"/>
    <w:rsid w:val="001C754A"/>
    <w:rsid w:val="001D09CE"/>
    <w:rsid w:val="001D0B20"/>
    <w:rsid w:val="001D12A5"/>
    <w:rsid w:val="001D1FE3"/>
    <w:rsid w:val="001D50E8"/>
    <w:rsid w:val="001D5EC6"/>
    <w:rsid w:val="001D5F10"/>
    <w:rsid w:val="001D6E26"/>
    <w:rsid w:val="001D705F"/>
    <w:rsid w:val="001D7473"/>
    <w:rsid w:val="001E1074"/>
    <w:rsid w:val="001E41C8"/>
    <w:rsid w:val="001E4598"/>
    <w:rsid w:val="001E612B"/>
    <w:rsid w:val="001E74CC"/>
    <w:rsid w:val="001F12A4"/>
    <w:rsid w:val="001F1F3C"/>
    <w:rsid w:val="001F20CC"/>
    <w:rsid w:val="001F29AC"/>
    <w:rsid w:val="001F3210"/>
    <w:rsid w:val="001F4EE3"/>
    <w:rsid w:val="001F55DF"/>
    <w:rsid w:val="001F5A97"/>
    <w:rsid w:val="001F66CE"/>
    <w:rsid w:val="001F688F"/>
    <w:rsid w:val="001F7F77"/>
    <w:rsid w:val="00201D05"/>
    <w:rsid w:val="002021C4"/>
    <w:rsid w:val="00202487"/>
    <w:rsid w:val="00202AB2"/>
    <w:rsid w:val="002050C6"/>
    <w:rsid w:val="00206634"/>
    <w:rsid w:val="0020789C"/>
    <w:rsid w:val="00212ABA"/>
    <w:rsid w:val="00212CD1"/>
    <w:rsid w:val="00217CC8"/>
    <w:rsid w:val="00220DD5"/>
    <w:rsid w:val="0022222A"/>
    <w:rsid w:val="00222611"/>
    <w:rsid w:val="0022280B"/>
    <w:rsid w:val="002229B6"/>
    <w:rsid w:val="0022359E"/>
    <w:rsid w:val="00224E54"/>
    <w:rsid w:val="00227751"/>
    <w:rsid w:val="00233872"/>
    <w:rsid w:val="00234EAF"/>
    <w:rsid w:val="00237CD7"/>
    <w:rsid w:val="00241C00"/>
    <w:rsid w:val="00243219"/>
    <w:rsid w:val="00246001"/>
    <w:rsid w:val="002505F1"/>
    <w:rsid w:val="00250876"/>
    <w:rsid w:val="00250D9A"/>
    <w:rsid w:val="002523FF"/>
    <w:rsid w:val="00252948"/>
    <w:rsid w:val="002543FD"/>
    <w:rsid w:val="0025466A"/>
    <w:rsid w:val="00254BF7"/>
    <w:rsid w:val="00254DF1"/>
    <w:rsid w:val="00255199"/>
    <w:rsid w:val="002559F5"/>
    <w:rsid w:val="002560DC"/>
    <w:rsid w:val="0025679E"/>
    <w:rsid w:val="0025799F"/>
    <w:rsid w:val="002604B5"/>
    <w:rsid w:val="00260FC4"/>
    <w:rsid w:val="00261280"/>
    <w:rsid w:val="0026237C"/>
    <w:rsid w:val="002631EC"/>
    <w:rsid w:val="002638AE"/>
    <w:rsid w:val="002642DA"/>
    <w:rsid w:val="002667ED"/>
    <w:rsid w:val="00270A83"/>
    <w:rsid w:val="002718EC"/>
    <w:rsid w:val="00275CC2"/>
    <w:rsid w:val="0027626B"/>
    <w:rsid w:val="002775AC"/>
    <w:rsid w:val="00280331"/>
    <w:rsid w:val="002803B9"/>
    <w:rsid w:val="00281F82"/>
    <w:rsid w:val="00282A25"/>
    <w:rsid w:val="00282B2F"/>
    <w:rsid w:val="00282FF1"/>
    <w:rsid w:val="00284A7D"/>
    <w:rsid w:val="00285237"/>
    <w:rsid w:val="00290F81"/>
    <w:rsid w:val="0029427C"/>
    <w:rsid w:val="00296E01"/>
    <w:rsid w:val="002979E9"/>
    <w:rsid w:val="00297C61"/>
    <w:rsid w:val="002A00C1"/>
    <w:rsid w:val="002A43A4"/>
    <w:rsid w:val="002A4749"/>
    <w:rsid w:val="002A54D6"/>
    <w:rsid w:val="002A715F"/>
    <w:rsid w:val="002B0502"/>
    <w:rsid w:val="002B1216"/>
    <w:rsid w:val="002B15FC"/>
    <w:rsid w:val="002B3760"/>
    <w:rsid w:val="002B3C8D"/>
    <w:rsid w:val="002C03AF"/>
    <w:rsid w:val="002C0561"/>
    <w:rsid w:val="002C408F"/>
    <w:rsid w:val="002C45F5"/>
    <w:rsid w:val="002C4B6E"/>
    <w:rsid w:val="002C5990"/>
    <w:rsid w:val="002C5D8D"/>
    <w:rsid w:val="002C68FD"/>
    <w:rsid w:val="002C7FD3"/>
    <w:rsid w:val="002D03E0"/>
    <w:rsid w:val="002D17C1"/>
    <w:rsid w:val="002D597B"/>
    <w:rsid w:val="002D7155"/>
    <w:rsid w:val="002E2CB3"/>
    <w:rsid w:val="002E5E37"/>
    <w:rsid w:val="002E7DD9"/>
    <w:rsid w:val="002F056B"/>
    <w:rsid w:val="002F1AC6"/>
    <w:rsid w:val="002F26F2"/>
    <w:rsid w:val="002F4AE7"/>
    <w:rsid w:val="0030110E"/>
    <w:rsid w:val="00301DB0"/>
    <w:rsid w:val="003020A4"/>
    <w:rsid w:val="003024AD"/>
    <w:rsid w:val="00302808"/>
    <w:rsid w:val="003064DE"/>
    <w:rsid w:val="003065FC"/>
    <w:rsid w:val="0031032A"/>
    <w:rsid w:val="003107AC"/>
    <w:rsid w:val="00311A09"/>
    <w:rsid w:val="00315DBA"/>
    <w:rsid w:val="0031693E"/>
    <w:rsid w:val="00321081"/>
    <w:rsid w:val="00321A93"/>
    <w:rsid w:val="00324245"/>
    <w:rsid w:val="003271C4"/>
    <w:rsid w:val="00327958"/>
    <w:rsid w:val="00327C4A"/>
    <w:rsid w:val="00330F79"/>
    <w:rsid w:val="003317EA"/>
    <w:rsid w:val="00331BFA"/>
    <w:rsid w:val="003326AB"/>
    <w:rsid w:val="003328C9"/>
    <w:rsid w:val="00332C74"/>
    <w:rsid w:val="00334618"/>
    <w:rsid w:val="00334C63"/>
    <w:rsid w:val="003350DA"/>
    <w:rsid w:val="00335B33"/>
    <w:rsid w:val="00335FF6"/>
    <w:rsid w:val="00336363"/>
    <w:rsid w:val="00336892"/>
    <w:rsid w:val="003414E0"/>
    <w:rsid w:val="00341D52"/>
    <w:rsid w:val="00343120"/>
    <w:rsid w:val="003435EE"/>
    <w:rsid w:val="003469D9"/>
    <w:rsid w:val="00346F62"/>
    <w:rsid w:val="003471B1"/>
    <w:rsid w:val="0034749E"/>
    <w:rsid w:val="003503BF"/>
    <w:rsid w:val="003523DA"/>
    <w:rsid w:val="00352EA8"/>
    <w:rsid w:val="0035308C"/>
    <w:rsid w:val="0035374A"/>
    <w:rsid w:val="00353B4E"/>
    <w:rsid w:val="0035573C"/>
    <w:rsid w:val="00360988"/>
    <w:rsid w:val="003609F8"/>
    <w:rsid w:val="0036256E"/>
    <w:rsid w:val="00362B94"/>
    <w:rsid w:val="00362D7D"/>
    <w:rsid w:val="0036381B"/>
    <w:rsid w:val="00365645"/>
    <w:rsid w:val="003706DE"/>
    <w:rsid w:val="00371456"/>
    <w:rsid w:val="003718B5"/>
    <w:rsid w:val="0037257F"/>
    <w:rsid w:val="00372D6F"/>
    <w:rsid w:val="003731F7"/>
    <w:rsid w:val="0037567C"/>
    <w:rsid w:val="00377CFC"/>
    <w:rsid w:val="00380F66"/>
    <w:rsid w:val="0038235C"/>
    <w:rsid w:val="00383BC6"/>
    <w:rsid w:val="003840C0"/>
    <w:rsid w:val="00386F2E"/>
    <w:rsid w:val="003876FF"/>
    <w:rsid w:val="00387AD4"/>
    <w:rsid w:val="0039008F"/>
    <w:rsid w:val="00391E2B"/>
    <w:rsid w:val="00392BDE"/>
    <w:rsid w:val="00393865"/>
    <w:rsid w:val="00394A79"/>
    <w:rsid w:val="003954FE"/>
    <w:rsid w:val="00395818"/>
    <w:rsid w:val="003960AC"/>
    <w:rsid w:val="003968F8"/>
    <w:rsid w:val="0039697F"/>
    <w:rsid w:val="0039714A"/>
    <w:rsid w:val="00397FD1"/>
    <w:rsid w:val="003A099E"/>
    <w:rsid w:val="003A1214"/>
    <w:rsid w:val="003A1BF5"/>
    <w:rsid w:val="003A1C47"/>
    <w:rsid w:val="003A38C1"/>
    <w:rsid w:val="003A4C55"/>
    <w:rsid w:val="003A7530"/>
    <w:rsid w:val="003A7E5F"/>
    <w:rsid w:val="003B0BF7"/>
    <w:rsid w:val="003B1B54"/>
    <w:rsid w:val="003B235A"/>
    <w:rsid w:val="003B3EEE"/>
    <w:rsid w:val="003B503E"/>
    <w:rsid w:val="003B56B5"/>
    <w:rsid w:val="003B698D"/>
    <w:rsid w:val="003C1437"/>
    <w:rsid w:val="003C186A"/>
    <w:rsid w:val="003C4EC0"/>
    <w:rsid w:val="003D0630"/>
    <w:rsid w:val="003D0942"/>
    <w:rsid w:val="003D1490"/>
    <w:rsid w:val="003D2390"/>
    <w:rsid w:val="003D26B4"/>
    <w:rsid w:val="003D3DA5"/>
    <w:rsid w:val="003D4DAB"/>
    <w:rsid w:val="003D722F"/>
    <w:rsid w:val="003D7931"/>
    <w:rsid w:val="003E0064"/>
    <w:rsid w:val="003E0363"/>
    <w:rsid w:val="003E081C"/>
    <w:rsid w:val="003E0A73"/>
    <w:rsid w:val="003E2017"/>
    <w:rsid w:val="003E7902"/>
    <w:rsid w:val="003E7CAD"/>
    <w:rsid w:val="003F1B1F"/>
    <w:rsid w:val="003F20BA"/>
    <w:rsid w:val="003F26AA"/>
    <w:rsid w:val="003F2CF5"/>
    <w:rsid w:val="003F374B"/>
    <w:rsid w:val="003F3DC0"/>
    <w:rsid w:val="003F3F73"/>
    <w:rsid w:val="003F498B"/>
    <w:rsid w:val="003F52D4"/>
    <w:rsid w:val="003F6B42"/>
    <w:rsid w:val="00400F0A"/>
    <w:rsid w:val="004012E0"/>
    <w:rsid w:val="004023D9"/>
    <w:rsid w:val="004031F7"/>
    <w:rsid w:val="004051E2"/>
    <w:rsid w:val="00406224"/>
    <w:rsid w:val="004064E0"/>
    <w:rsid w:val="004117FE"/>
    <w:rsid w:val="004153E6"/>
    <w:rsid w:val="00417DC2"/>
    <w:rsid w:val="0042069C"/>
    <w:rsid w:val="0042199E"/>
    <w:rsid w:val="00421CE4"/>
    <w:rsid w:val="00422758"/>
    <w:rsid w:val="004230F9"/>
    <w:rsid w:val="0042334A"/>
    <w:rsid w:val="004254E7"/>
    <w:rsid w:val="004259F5"/>
    <w:rsid w:val="0042736B"/>
    <w:rsid w:val="004308D6"/>
    <w:rsid w:val="004309E8"/>
    <w:rsid w:val="00431929"/>
    <w:rsid w:val="00431A50"/>
    <w:rsid w:val="00434403"/>
    <w:rsid w:val="00434625"/>
    <w:rsid w:val="00434F05"/>
    <w:rsid w:val="00443923"/>
    <w:rsid w:val="00444B56"/>
    <w:rsid w:val="0044574B"/>
    <w:rsid w:val="00446A07"/>
    <w:rsid w:val="004472DB"/>
    <w:rsid w:val="00450AF8"/>
    <w:rsid w:val="00451133"/>
    <w:rsid w:val="00451664"/>
    <w:rsid w:val="00451D10"/>
    <w:rsid w:val="00451E7B"/>
    <w:rsid w:val="004550EA"/>
    <w:rsid w:val="00455699"/>
    <w:rsid w:val="00455846"/>
    <w:rsid w:val="00455886"/>
    <w:rsid w:val="00455C66"/>
    <w:rsid w:val="00456FA0"/>
    <w:rsid w:val="0046043C"/>
    <w:rsid w:val="00464C88"/>
    <w:rsid w:val="0046636D"/>
    <w:rsid w:val="00470DA0"/>
    <w:rsid w:val="004720B6"/>
    <w:rsid w:val="00473CFD"/>
    <w:rsid w:val="004752D1"/>
    <w:rsid w:val="004772B4"/>
    <w:rsid w:val="00477EF2"/>
    <w:rsid w:val="004801E6"/>
    <w:rsid w:val="004825E7"/>
    <w:rsid w:val="00484CA2"/>
    <w:rsid w:val="00484DEC"/>
    <w:rsid w:val="004873A7"/>
    <w:rsid w:val="0048740C"/>
    <w:rsid w:val="00487B3E"/>
    <w:rsid w:val="00492D70"/>
    <w:rsid w:val="00492E7C"/>
    <w:rsid w:val="004942F7"/>
    <w:rsid w:val="0049795F"/>
    <w:rsid w:val="004A000B"/>
    <w:rsid w:val="004A0790"/>
    <w:rsid w:val="004A1B7A"/>
    <w:rsid w:val="004A4BE8"/>
    <w:rsid w:val="004A78C1"/>
    <w:rsid w:val="004A7A1D"/>
    <w:rsid w:val="004B0321"/>
    <w:rsid w:val="004B1B76"/>
    <w:rsid w:val="004B363A"/>
    <w:rsid w:val="004B50EC"/>
    <w:rsid w:val="004B54FA"/>
    <w:rsid w:val="004B59A2"/>
    <w:rsid w:val="004B7050"/>
    <w:rsid w:val="004C1408"/>
    <w:rsid w:val="004C168D"/>
    <w:rsid w:val="004C1D1F"/>
    <w:rsid w:val="004C2B0E"/>
    <w:rsid w:val="004C3607"/>
    <w:rsid w:val="004C3FF3"/>
    <w:rsid w:val="004C4D29"/>
    <w:rsid w:val="004C7D20"/>
    <w:rsid w:val="004D4590"/>
    <w:rsid w:val="004D5703"/>
    <w:rsid w:val="004D6C00"/>
    <w:rsid w:val="004E07CF"/>
    <w:rsid w:val="004E0FE5"/>
    <w:rsid w:val="004E12F2"/>
    <w:rsid w:val="004E226B"/>
    <w:rsid w:val="004E335C"/>
    <w:rsid w:val="004E3DAD"/>
    <w:rsid w:val="004E51CF"/>
    <w:rsid w:val="004E51D6"/>
    <w:rsid w:val="004E5724"/>
    <w:rsid w:val="004E71FC"/>
    <w:rsid w:val="004E7C25"/>
    <w:rsid w:val="004F0F45"/>
    <w:rsid w:val="004F2713"/>
    <w:rsid w:val="004F5CAF"/>
    <w:rsid w:val="004F793A"/>
    <w:rsid w:val="005006A7"/>
    <w:rsid w:val="005008F8"/>
    <w:rsid w:val="00500E11"/>
    <w:rsid w:val="005037CD"/>
    <w:rsid w:val="00505FA7"/>
    <w:rsid w:val="00506CED"/>
    <w:rsid w:val="005100A8"/>
    <w:rsid w:val="005101EB"/>
    <w:rsid w:val="00513319"/>
    <w:rsid w:val="00514E27"/>
    <w:rsid w:val="0051521E"/>
    <w:rsid w:val="005178B2"/>
    <w:rsid w:val="005205DE"/>
    <w:rsid w:val="00521593"/>
    <w:rsid w:val="005222DB"/>
    <w:rsid w:val="00523101"/>
    <w:rsid w:val="00523FE3"/>
    <w:rsid w:val="005249FB"/>
    <w:rsid w:val="00524B65"/>
    <w:rsid w:val="00524CA2"/>
    <w:rsid w:val="005261B8"/>
    <w:rsid w:val="005266EA"/>
    <w:rsid w:val="005267B6"/>
    <w:rsid w:val="00526893"/>
    <w:rsid w:val="00526B65"/>
    <w:rsid w:val="005277A7"/>
    <w:rsid w:val="00527C87"/>
    <w:rsid w:val="005305D5"/>
    <w:rsid w:val="0053092D"/>
    <w:rsid w:val="005337AA"/>
    <w:rsid w:val="00534AC5"/>
    <w:rsid w:val="0053510F"/>
    <w:rsid w:val="00535706"/>
    <w:rsid w:val="005362FE"/>
    <w:rsid w:val="005371FD"/>
    <w:rsid w:val="00542A83"/>
    <w:rsid w:val="0054354C"/>
    <w:rsid w:val="00544479"/>
    <w:rsid w:val="00545D0D"/>
    <w:rsid w:val="00547ED3"/>
    <w:rsid w:val="00550BFC"/>
    <w:rsid w:val="00551C4A"/>
    <w:rsid w:val="00554016"/>
    <w:rsid w:val="00554464"/>
    <w:rsid w:val="005544DA"/>
    <w:rsid w:val="00556701"/>
    <w:rsid w:val="0055744C"/>
    <w:rsid w:val="005600E9"/>
    <w:rsid w:val="005607D7"/>
    <w:rsid w:val="0056161E"/>
    <w:rsid w:val="00564676"/>
    <w:rsid w:val="00564E5D"/>
    <w:rsid w:val="00566152"/>
    <w:rsid w:val="00566DD0"/>
    <w:rsid w:val="00567FEA"/>
    <w:rsid w:val="00570064"/>
    <w:rsid w:val="00570DF2"/>
    <w:rsid w:val="00571286"/>
    <w:rsid w:val="00574FCD"/>
    <w:rsid w:val="00576066"/>
    <w:rsid w:val="00576E36"/>
    <w:rsid w:val="00577B9C"/>
    <w:rsid w:val="005802F3"/>
    <w:rsid w:val="00580FF4"/>
    <w:rsid w:val="005810C1"/>
    <w:rsid w:val="005815CA"/>
    <w:rsid w:val="00581C4E"/>
    <w:rsid w:val="00583FFA"/>
    <w:rsid w:val="00584D20"/>
    <w:rsid w:val="00585037"/>
    <w:rsid w:val="0058557C"/>
    <w:rsid w:val="00586435"/>
    <w:rsid w:val="00586D86"/>
    <w:rsid w:val="00587823"/>
    <w:rsid w:val="0059085E"/>
    <w:rsid w:val="00590D8E"/>
    <w:rsid w:val="00594058"/>
    <w:rsid w:val="005944D8"/>
    <w:rsid w:val="005947E4"/>
    <w:rsid w:val="005A0ED0"/>
    <w:rsid w:val="005A0F9A"/>
    <w:rsid w:val="005A540C"/>
    <w:rsid w:val="005A734B"/>
    <w:rsid w:val="005B0071"/>
    <w:rsid w:val="005B0238"/>
    <w:rsid w:val="005B1525"/>
    <w:rsid w:val="005B53F9"/>
    <w:rsid w:val="005B581A"/>
    <w:rsid w:val="005C0AA3"/>
    <w:rsid w:val="005C1ED2"/>
    <w:rsid w:val="005C2096"/>
    <w:rsid w:val="005C3487"/>
    <w:rsid w:val="005C350C"/>
    <w:rsid w:val="005C3BD2"/>
    <w:rsid w:val="005C4377"/>
    <w:rsid w:val="005C61C6"/>
    <w:rsid w:val="005C710E"/>
    <w:rsid w:val="005C7487"/>
    <w:rsid w:val="005D1181"/>
    <w:rsid w:val="005D6CCA"/>
    <w:rsid w:val="005E230A"/>
    <w:rsid w:val="005E23F7"/>
    <w:rsid w:val="005E33F1"/>
    <w:rsid w:val="005E3983"/>
    <w:rsid w:val="005E3A3E"/>
    <w:rsid w:val="005E404B"/>
    <w:rsid w:val="005E4540"/>
    <w:rsid w:val="005E4FE8"/>
    <w:rsid w:val="005F366F"/>
    <w:rsid w:val="005F3EDC"/>
    <w:rsid w:val="00600C88"/>
    <w:rsid w:val="00606C4C"/>
    <w:rsid w:val="00611200"/>
    <w:rsid w:val="006112C6"/>
    <w:rsid w:val="00611961"/>
    <w:rsid w:val="00611A41"/>
    <w:rsid w:val="006133A1"/>
    <w:rsid w:val="00613516"/>
    <w:rsid w:val="006161EE"/>
    <w:rsid w:val="006206DA"/>
    <w:rsid w:val="00620F82"/>
    <w:rsid w:val="00621C55"/>
    <w:rsid w:val="00622144"/>
    <w:rsid w:val="00622C4D"/>
    <w:rsid w:val="00623258"/>
    <w:rsid w:val="006232ED"/>
    <w:rsid w:val="006236E9"/>
    <w:rsid w:val="00623B73"/>
    <w:rsid w:val="00624887"/>
    <w:rsid w:val="00624AD4"/>
    <w:rsid w:val="006257EB"/>
    <w:rsid w:val="006259D6"/>
    <w:rsid w:val="00626091"/>
    <w:rsid w:val="006300E1"/>
    <w:rsid w:val="00632A8A"/>
    <w:rsid w:val="006331EE"/>
    <w:rsid w:val="006333EF"/>
    <w:rsid w:val="00633697"/>
    <w:rsid w:val="00635987"/>
    <w:rsid w:val="00635A2B"/>
    <w:rsid w:val="00635BD5"/>
    <w:rsid w:val="00635EF1"/>
    <w:rsid w:val="006362CF"/>
    <w:rsid w:val="006379EF"/>
    <w:rsid w:val="00640FAE"/>
    <w:rsid w:val="00641A73"/>
    <w:rsid w:val="006424D3"/>
    <w:rsid w:val="00642E9E"/>
    <w:rsid w:val="006435B7"/>
    <w:rsid w:val="0064435F"/>
    <w:rsid w:val="00644AE9"/>
    <w:rsid w:val="00644EB3"/>
    <w:rsid w:val="00645ADE"/>
    <w:rsid w:val="00645B69"/>
    <w:rsid w:val="00645B6B"/>
    <w:rsid w:val="0064606D"/>
    <w:rsid w:val="006474BC"/>
    <w:rsid w:val="006475A8"/>
    <w:rsid w:val="00651640"/>
    <w:rsid w:val="00651A35"/>
    <w:rsid w:val="00651DCE"/>
    <w:rsid w:val="006524DC"/>
    <w:rsid w:val="006543B7"/>
    <w:rsid w:val="0065484B"/>
    <w:rsid w:val="00654A5D"/>
    <w:rsid w:val="006550B6"/>
    <w:rsid w:val="00655BC4"/>
    <w:rsid w:val="00663624"/>
    <w:rsid w:val="00664C63"/>
    <w:rsid w:val="006657D7"/>
    <w:rsid w:val="00667CF7"/>
    <w:rsid w:val="00667DC0"/>
    <w:rsid w:val="00672A7F"/>
    <w:rsid w:val="0067651F"/>
    <w:rsid w:val="00677ABF"/>
    <w:rsid w:val="00680CB0"/>
    <w:rsid w:val="00681E1C"/>
    <w:rsid w:val="006848CE"/>
    <w:rsid w:val="00686680"/>
    <w:rsid w:val="00686B20"/>
    <w:rsid w:val="006941B7"/>
    <w:rsid w:val="00694E8A"/>
    <w:rsid w:val="00694FBD"/>
    <w:rsid w:val="00695C7B"/>
    <w:rsid w:val="006967DE"/>
    <w:rsid w:val="0069740F"/>
    <w:rsid w:val="006A0531"/>
    <w:rsid w:val="006A14B9"/>
    <w:rsid w:val="006A1870"/>
    <w:rsid w:val="006A37FD"/>
    <w:rsid w:val="006A4240"/>
    <w:rsid w:val="006A4D5A"/>
    <w:rsid w:val="006A4D5F"/>
    <w:rsid w:val="006A552C"/>
    <w:rsid w:val="006A5896"/>
    <w:rsid w:val="006B0874"/>
    <w:rsid w:val="006B1A3E"/>
    <w:rsid w:val="006B2E5A"/>
    <w:rsid w:val="006B364C"/>
    <w:rsid w:val="006B5326"/>
    <w:rsid w:val="006C0D6E"/>
    <w:rsid w:val="006C1B93"/>
    <w:rsid w:val="006C1D10"/>
    <w:rsid w:val="006C346A"/>
    <w:rsid w:val="006C5F41"/>
    <w:rsid w:val="006C6165"/>
    <w:rsid w:val="006C6FD6"/>
    <w:rsid w:val="006C7FDF"/>
    <w:rsid w:val="006D1AEE"/>
    <w:rsid w:val="006D2868"/>
    <w:rsid w:val="006D2F1C"/>
    <w:rsid w:val="006D3303"/>
    <w:rsid w:val="006D3749"/>
    <w:rsid w:val="006D429A"/>
    <w:rsid w:val="006D4536"/>
    <w:rsid w:val="006D4608"/>
    <w:rsid w:val="006E1F63"/>
    <w:rsid w:val="006E3E54"/>
    <w:rsid w:val="006E6580"/>
    <w:rsid w:val="006F13F6"/>
    <w:rsid w:val="006F21F9"/>
    <w:rsid w:val="006F305B"/>
    <w:rsid w:val="006F3152"/>
    <w:rsid w:val="006F3783"/>
    <w:rsid w:val="006F39EF"/>
    <w:rsid w:val="006F3AF6"/>
    <w:rsid w:val="006F3B3F"/>
    <w:rsid w:val="006F4150"/>
    <w:rsid w:val="006F5FDB"/>
    <w:rsid w:val="006F72D3"/>
    <w:rsid w:val="00700F07"/>
    <w:rsid w:val="007012E5"/>
    <w:rsid w:val="00701FB4"/>
    <w:rsid w:val="00702824"/>
    <w:rsid w:val="00702C18"/>
    <w:rsid w:val="00702D62"/>
    <w:rsid w:val="00703E61"/>
    <w:rsid w:val="007043C8"/>
    <w:rsid w:val="00705357"/>
    <w:rsid w:val="00705AB9"/>
    <w:rsid w:val="00705E04"/>
    <w:rsid w:val="00706F8A"/>
    <w:rsid w:val="0071183B"/>
    <w:rsid w:val="00711FC3"/>
    <w:rsid w:val="00712521"/>
    <w:rsid w:val="00713A08"/>
    <w:rsid w:val="00714C9F"/>
    <w:rsid w:val="007153A6"/>
    <w:rsid w:val="0071554A"/>
    <w:rsid w:val="0071571D"/>
    <w:rsid w:val="00720774"/>
    <w:rsid w:val="00720BAA"/>
    <w:rsid w:val="00720D13"/>
    <w:rsid w:val="00721A99"/>
    <w:rsid w:val="00721CE5"/>
    <w:rsid w:val="007220F5"/>
    <w:rsid w:val="007224D0"/>
    <w:rsid w:val="00723640"/>
    <w:rsid w:val="00731BD1"/>
    <w:rsid w:val="00732113"/>
    <w:rsid w:val="007325A6"/>
    <w:rsid w:val="007329DC"/>
    <w:rsid w:val="00732CD9"/>
    <w:rsid w:val="00732E26"/>
    <w:rsid w:val="007338E5"/>
    <w:rsid w:val="00735BED"/>
    <w:rsid w:val="00735C94"/>
    <w:rsid w:val="007364C4"/>
    <w:rsid w:val="007366CF"/>
    <w:rsid w:val="007377EE"/>
    <w:rsid w:val="007379FD"/>
    <w:rsid w:val="0074035A"/>
    <w:rsid w:val="00740E7B"/>
    <w:rsid w:val="00741F5D"/>
    <w:rsid w:val="007427FB"/>
    <w:rsid w:val="00742D1F"/>
    <w:rsid w:val="00744478"/>
    <w:rsid w:val="0074572B"/>
    <w:rsid w:val="00745A6E"/>
    <w:rsid w:val="007529C1"/>
    <w:rsid w:val="00752A50"/>
    <w:rsid w:val="00752B96"/>
    <w:rsid w:val="00753E63"/>
    <w:rsid w:val="00755515"/>
    <w:rsid w:val="00756CE5"/>
    <w:rsid w:val="00757474"/>
    <w:rsid w:val="00761740"/>
    <w:rsid w:val="0076552C"/>
    <w:rsid w:val="007672EB"/>
    <w:rsid w:val="00770D2E"/>
    <w:rsid w:val="00771037"/>
    <w:rsid w:val="00772B59"/>
    <w:rsid w:val="007754F1"/>
    <w:rsid w:val="007757A7"/>
    <w:rsid w:val="0077727A"/>
    <w:rsid w:val="00781384"/>
    <w:rsid w:val="0078272C"/>
    <w:rsid w:val="00783996"/>
    <w:rsid w:val="0078501E"/>
    <w:rsid w:val="0078571A"/>
    <w:rsid w:val="00785776"/>
    <w:rsid w:val="00785915"/>
    <w:rsid w:val="00787ED2"/>
    <w:rsid w:val="00791B6A"/>
    <w:rsid w:val="00791CD8"/>
    <w:rsid w:val="00792A9F"/>
    <w:rsid w:val="00792AD1"/>
    <w:rsid w:val="00794BF2"/>
    <w:rsid w:val="00796AE9"/>
    <w:rsid w:val="00796FA3"/>
    <w:rsid w:val="00797745"/>
    <w:rsid w:val="007A2559"/>
    <w:rsid w:val="007A2732"/>
    <w:rsid w:val="007A6EFF"/>
    <w:rsid w:val="007A7F53"/>
    <w:rsid w:val="007B095C"/>
    <w:rsid w:val="007B18C3"/>
    <w:rsid w:val="007B3170"/>
    <w:rsid w:val="007B31F1"/>
    <w:rsid w:val="007B552B"/>
    <w:rsid w:val="007B57EB"/>
    <w:rsid w:val="007C06BA"/>
    <w:rsid w:val="007C1B73"/>
    <w:rsid w:val="007C29DD"/>
    <w:rsid w:val="007C42EB"/>
    <w:rsid w:val="007C4A16"/>
    <w:rsid w:val="007C4B7F"/>
    <w:rsid w:val="007C4CFD"/>
    <w:rsid w:val="007C585F"/>
    <w:rsid w:val="007C5983"/>
    <w:rsid w:val="007C7E0A"/>
    <w:rsid w:val="007C7E4D"/>
    <w:rsid w:val="007D173B"/>
    <w:rsid w:val="007D2452"/>
    <w:rsid w:val="007D50B3"/>
    <w:rsid w:val="007D595D"/>
    <w:rsid w:val="007D7298"/>
    <w:rsid w:val="007D73C1"/>
    <w:rsid w:val="007D7E32"/>
    <w:rsid w:val="007E15CB"/>
    <w:rsid w:val="007E17C6"/>
    <w:rsid w:val="007E2D50"/>
    <w:rsid w:val="007E2DF9"/>
    <w:rsid w:val="007E525D"/>
    <w:rsid w:val="007E68BC"/>
    <w:rsid w:val="007E6A55"/>
    <w:rsid w:val="007E7E16"/>
    <w:rsid w:val="007F020F"/>
    <w:rsid w:val="007F0606"/>
    <w:rsid w:val="007F2887"/>
    <w:rsid w:val="007F32E9"/>
    <w:rsid w:val="007F3718"/>
    <w:rsid w:val="007F46AA"/>
    <w:rsid w:val="007F493C"/>
    <w:rsid w:val="007F666C"/>
    <w:rsid w:val="007F7AF5"/>
    <w:rsid w:val="007F7C62"/>
    <w:rsid w:val="007F7E35"/>
    <w:rsid w:val="00801619"/>
    <w:rsid w:val="00801DCA"/>
    <w:rsid w:val="008056A1"/>
    <w:rsid w:val="00805DF2"/>
    <w:rsid w:val="00806A71"/>
    <w:rsid w:val="00807848"/>
    <w:rsid w:val="00811A78"/>
    <w:rsid w:val="00812020"/>
    <w:rsid w:val="00812844"/>
    <w:rsid w:val="00813264"/>
    <w:rsid w:val="00815F7D"/>
    <w:rsid w:val="008160D3"/>
    <w:rsid w:val="0082048C"/>
    <w:rsid w:val="00820E82"/>
    <w:rsid w:val="0082492C"/>
    <w:rsid w:val="00832572"/>
    <w:rsid w:val="00832A1B"/>
    <w:rsid w:val="00832D35"/>
    <w:rsid w:val="0083387A"/>
    <w:rsid w:val="008344DA"/>
    <w:rsid w:val="0083473C"/>
    <w:rsid w:val="00835916"/>
    <w:rsid w:val="00836CCA"/>
    <w:rsid w:val="0083700F"/>
    <w:rsid w:val="008374C3"/>
    <w:rsid w:val="0084004A"/>
    <w:rsid w:val="00840B04"/>
    <w:rsid w:val="008419DE"/>
    <w:rsid w:val="0084218E"/>
    <w:rsid w:val="008435CE"/>
    <w:rsid w:val="0084389E"/>
    <w:rsid w:val="00844145"/>
    <w:rsid w:val="00844E67"/>
    <w:rsid w:val="00845640"/>
    <w:rsid w:val="008469F0"/>
    <w:rsid w:val="00846C2B"/>
    <w:rsid w:val="00850207"/>
    <w:rsid w:val="008507CB"/>
    <w:rsid w:val="00851B54"/>
    <w:rsid w:val="0085203E"/>
    <w:rsid w:val="00853260"/>
    <w:rsid w:val="008534F2"/>
    <w:rsid w:val="008538DC"/>
    <w:rsid w:val="00853D3B"/>
    <w:rsid w:val="00853DBC"/>
    <w:rsid w:val="008542B9"/>
    <w:rsid w:val="00854634"/>
    <w:rsid w:val="008549F1"/>
    <w:rsid w:val="008553A4"/>
    <w:rsid w:val="008556E7"/>
    <w:rsid w:val="00855D68"/>
    <w:rsid w:val="008567BA"/>
    <w:rsid w:val="00856BA8"/>
    <w:rsid w:val="00857BA9"/>
    <w:rsid w:val="00857BAE"/>
    <w:rsid w:val="00861B1C"/>
    <w:rsid w:val="00862AD0"/>
    <w:rsid w:val="0086371E"/>
    <w:rsid w:val="00864C99"/>
    <w:rsid w:val="008666AE"/>
    <w:rsid w:val="00867D6B"/>
    <w:rsid w:val="00870025"/>
    <w:rsid w:val="00870A54"/>
    <w:rsid w:val="00870CC1"/>
    <w:rsid w:val="0087119C"/>
    <w:rsid w:val="00871791"/>
    <w:rsid w:val="008723B0"/>
    <w:rsid w:val="0087281D"/>
    <w:rsid w:val="0087683E"/>
    <w:rsid w:val="00876C47"/>
    <w:rsid w:val="0087748C"/>
    <w:rsid w:val="0088045F"/>
    <w:rsid w:val="0088052A"/>
    <w:rsid w:val="0088161A"/>
    <w:rsid w:val="00881665"/>
    <w:rsid w:val="0088295E"/>
    <w:rsid w:val="008837F0"/>
    <w:rsid w:val="00885B94"/>
    <w:rsid w:val="00890D39"/>
    <w:rsid w:val="008931D1"/>
    <w:rsid w:val="00893696"/>
    <w:rsid w:val="008A168F"/>
    <w:rsid w:val="008A332F"/>
    <w:rsid w:val="008A3626"/>
    <w:rsid w:val="008A6C5F"/>
    <w:rsid w:val="008B13F6"/>
    <w:rsid w:val="008B25BD"/>
    <w:rsid w:val="008B60A8"/>
    <w:rsid w:val="008B60F2"/>
    <w:rsid w:val="008B639F"/>
    <w:rsid w:val="008B6D9F"/>
    <w:rsid w:val="008C0485"/>
    <w:rsid w:val="008C054A"/>
    <w:rsid w:val="008C0FE6"/>
    <w:rsid w:val="008C314F"/>
    <w:rsid w:val="008C3E09"/>
    <w:rsid w:val="008C408E"/>
    <w:rsid w:val="008C4DBD"/>
    <w:rsid w:val="008C6969"/>
    <w:rsid w:val="008C730F"/>
    <w:rsid w:val="008C7443"/>
    <w:rsid w:val="008C7DB9"/>
    <w:rsid w:val="008D1CDB"/>
    <w:rsid w:val="008D1CDF"/>
    <w:rsid w:val="008D24A5"/>
    <w:rsid w:val="008D3629"/>
    <w:rsid w:val="008D4394"/>
    <w:rsid w:val="008D5364"/>
    <w:rsid w:val="008D7561"/>
    <w:rsid w:val="008D7A84"/>
    <w:rsid w:val="008D7BA9"/>
    <w:rsid w:val="008E146E"/>
    <w:rsid w:val="008E239B"/>
    <w:rsid w:val="008E239F"/>
    <w:rsid w:val="008E25C7"/>
    <w:rsid w:val="008E3D65"/>
    <w:rsid w:val="008E4331"/>
    <w:rsid w:val="008F07DD"/>
    <w:rsid w:val="008F0CC5"/>
    <w:rsid w:val="008F0F3C"/>
    <w:rsid w:val="008F1456"/>
    <w:rsid w:val="008F1DFD"/>
    <w:rsid w:val="008F55A8"/>
    <w:rsid w:val="008F6A80"/>
    <w:rsid w:val="008F7797"/>
    <w:rsid w:val="0090367E"/>
    <w:rsid w:val="009039E8"/>
    <w:rsid w:val="00903BE6"/>
    <w:rsid w:val="00904326"/>
    <w:rsid w:val="009043A2"/>
    <w:rsid w:val="0090539D"/>
    <w:rsid w:val="009068A1"/>
    <w:rsid w:val="00911BD4"/>
    <w:rsid w:val="00912230"/>
    <w:rsid w:val="00913385"/>
    <w:rsid w:val="00913E15"/>
    <w:rsid w:val="009141BD"/>
    <w:rsid w:val="00914DB5"/>
    <w:rsid w:val="009202C2"/>
    <w:rsid w:val="00920336"/>
    <w:rsid w:val="00920F2A"/>
    <w:rsid w:val="009223CD"/>
    <w:rsid w:val="009244B0"/>
    <w:rsid w:val="009244EF"/>
    <w:rsid w:val="00924CA7"/>
    <w:rsid w:val="00925C92"/>
    <w:rsid w:val="00925DF7"/>
    <w:rsid w:val="00932155"/>
    <w:rsid w:val="0093273E"/>
    <w:rsid w:val="00933856"/>
    <w:rsid w:val="00935076"/>
    <w:rsid w:val="00935969"/>
    <w:rsid w:val="0093698B"/>
    <w:rsid w:val="00937CEE"/>
    <w:rsid w:val="00937ECB"/>
    <w:rsid w:val="00941BED"/>
    <w:rsid w:val="0094246F"/>
    <w:rsid w:val="0094451E"/>
    <w:rsid w:val="0094504F"/>
    <w:rsid w:val="00945F84"/>
    <w:rsid w:val="0094652F"/>
    <w:rsid w:val="00946917"/>
    <w:rsid w:val="009513D5"/>
    <w:rsid w:val="00955D56"/>
    <w:rsid w:val="00955F64"/>
    <w:rsid w:val="0095659C"/>
    <w:rsid w:val="00956733"/>
    <w:rsid w:val="009567EC"/>
    <w:rsid w:val="009569B0"/>
    <w:rsid w:val="009576EF"/>
    <w:rsid w:val="00960B08"/>
    <w:rsid w:val="0096132C"/>
    <w:rsid w:val="0096147E"/>
    <w:rsid w:val="00961524"/>
    <w:rsid w:val="00963558"/>
    <w:rsid w:val="00963880"/>
    <w:rsid w:val="00964098"/>
    <w:rsid w:val="009650B1"/>
    <w:rsid w:val="00970244"/>
    <w:rsid w:val="009706AC"/>
    <w:rsid w:val="00973EF9"/>
    <w:rsid w:val="0097486A"/>
    <w:rsid w:val="009756C5"/>
    <w:rsid w:val="009768F6"/>
    <w:rsid w:val="00976942"/>
    <w:rsid w:val="009806A1"/>
    <w:rsid w:val="009810DB"/>
    <w:rsid w:val="00981239"/>
    <w:rsid w:val="00981957"/>
    <w:rsid w:val="009824DF"/>
    <w:rsid w:val="00982CB4"/>
    <w:rsid w:val="009831F6"/>
    <w:rsid w:val="009831FD"/>
    <w:rsid w:val="0098383F"/>
    <w:rsid w:val="009838B9"/>
    <w:rsid w:val="00984E2A"/>
    <w:rsid w:val="0099057E"/>
    <w:rsid w:val="009913BE"/>
    <w:rsid w:val="009919ED"/>
    <w:rsid w:val="009922F2"/>
    <w:rsid w:val="00992625"/>
    <w:rsid w:val="00992719"/>
    <w:rsid w:val="00992A90"/>
    <w:rsid w:val="00992B48"/>
    <w:rsid w:val="00992CA9"/>
    <w:rsid w:val="0099420A"/>
    <w:rsid w:val="00996EFA"/>
    <w:rsid w:val="00996FB9"/>
    <w:rsid w:val="00997388"/>
    <w:rsid w:val="009A1F30"/>
    <w:rsid w:val="009A4A08"/>
    <w:rsid w:val="009A55D8"/>
    <w:rsid w:val="009A7AB5"/>
    <w:rsid w:val="009B3413"/>
    <w:rsid w:val="009B3A4D"/>
    <w:rsid w:val="009B3EDA"/>
    <w:rsid w:val="009B44B3"/>
    <w:rsid w:val="009B45FB"/>
    <w:rsid w:val="009B4D6B"/>
    <w:rsid w:val="009C0574"/>
    <w:rsid w:val="009C432C"/>
    <w:rsid w:val="009C4445"/>
    <w:rsid w:val="009C4C6D"/>
    <w:rsid w:val="009C5B15"/>
    <w:rsid w:val="009D0EE3"/>
    <w:rsid w:val="009D2AF4"/>
    <w:rsid w:val="009D3C41"/>
    <w:rsid w:val="009D7A74"/>
    <w:rsid w:val="009E0FA6"/>
    <w:rsid w:val="009E1988"/>
    <w:rsid w:val="009E31D2"/>
    <w:rsid w:val="009E322E"/>
    <w:rsid w:val="009E3890"/>
    <w:rsid w:val="009E4840"/>
    <w:rsid w:val="009E533D"/>
    <w:rsid w:val="009E7668"/>
    <w:rsid w:val="009F04F6"/>
    <w:rsid w:val="009F4298"/>
    <w:rsid w:val="009F51BC"/>
    <w:rsid w:val="009F562B"/>
    <w:rsid w:val="00A008E6"/>
    <w:rsid w:val="00A009B3"/>
    <w:rsid w:val="00A01831"/>
    <w:rsid w:val="00A01D77"/>
    <w:rsid w:val="00A02386"/>
    <w:rsid w:val="00A030A1"/>
    <w:rsid w:val="00A047A1"/>
    <w:rsid w:val="00A06326"/>
    <w:rsid w:val="00A06B25"/>
    <w:rsid w:val="00A11C76"/>
    <w:rsid w:val="00A12B0F"/>
    <w:rsid w:val="00A12C76"/>
    <w:rsid w:val="00A1362C"/>
    <w:rsid w:val="00A1377D"/>
    <w:rsid w:val="00A138F4"/>
    <w:rsid w:val="00A15DB0"/>
    <w:rsid w:val="00A16E2A"/>
    <w:rsid w:val="00A17E7E"/>
    <w:rsid w:val="00A208C0"/>
    <w:rsid w:val="00A20A3E"/>
    <w:rsid w:val="00A21E3F"/>
    <w:rsid w:val="00A22DC2"/>
    <w:rsid w:val="00A2332E"/>
    <w:rsid w:val="00A2362A"/>
    <w:rsid w:val="00A25098"/>
    <w:rsid w:val="00A25C1C"/>
    <w:rsid w:val="00A25CFB"/>
    <w:rsid w:val="00A2650B"/>
    <w:rsid w:val="00A26F9F"/>
    <w:rsid w:val="00A30895"/>
    <w:rsid w:val="00A30EAC"/>
    <w:rsid w:val="00A34FEA"/>
    <w:rsid w:val="00A35839"/>
    <w:rsid w:val="00A40679"/>
    <w:rsid w:val="00A41649"/>
    <w:rsid w:val="00A4188D"/>
    <w:rsid w:val="00A41DDC"/>
    <w:rsid w:val="00A42BF2"/>
    <w:rsid w:val="00A42C32"/>
    <w:rsid w:val="00A433EC"/>
    <w:rsid w:val="00A44F6F"/>
    <w:rsid w:val="00A45563"/>
    <w:rsid w:val="00A50BE4"/>
    <w:rsid w:val="00A548E4"/>
    <w:rsid w:val="00A551FF"/>
    <w:rsid w:val="00A60534"/>
    <w:rsid w:val="00A626FC"/>
    <w:rsid w:val="00A63A3A"/>
    <w:rsid w:val="00A64936"/>
    <w:rsid w:val="00A669A7"/>
    <w:rsid w:val="00A70E3A"/>
    <w:rsid w:val="00A7130C"/>
    <w:rsid w:val="00A71C7D"/>
    <w:rsid w:val="00A73CD4"/>
    <w:rsid w:val="00A74655"/>
    <w:rsid w:val="00A7479D"/>
    <w:rsid w:val="00A77B23"/>
    <w:rsid w:val="00A80DA0"/>
    <w:rsid w:val="00A82B7F"/>
    <w:rsid w:val="00A849FA"/>
    <w:rsid w:val="00A85B33"/>
    <w:rsid w:val="00A86392"/>
    <w:rsid w:val="00A87B0A"/>
    <w:rsid w:val="00A904BE"/>
    <w:rsid w:val="00A90586"/>
    <w:rsid w:val="00A90CB4"/>
    <w:rsid w:val="00A93E42"/>
    <w:rsid w:val="00A94538"/>
    <w:rsid w:val="00AA0056"/>
    <w:rsid w:val="00AA24A6"/>
    <w:rsid w:val="00AA611B"/>
    <w:rsid w:val="00AA6255"/>
    <w:rsid w:val="00AA68D1"/>
    <w:rsid w:val="00AA7380"/>
    <w:rsid w:val="00AB0508"/>
    <w:rsid w:val="00AB11CB"/>
    <w:rsid w:val="00AB20EA"/>
    <w:rsid w:val="00AB2970"/>
    <w:rsid w:val="00AB58A0"/>
    <w:rsid w:val="00AB6260"/>
    <w:rsid w:val="00AB70B5"/>
    <w:rsid w:val="00AC0405"/>
    <w:rsid w:val="00AC0AB9"/>
    <w:rsid w:val="00AC1DD8"/>
    <w:rsid w:val="00AC2A13"/>
    <w:rsid w:val="00AC3243"/>
    <w:rsid w:val="00AC37CC"/>
    <w:rsid w:val="00AC45A4"/>
    <w:rsid w:val="00AC471E"/>
    <w:rsid w:val="00AC4B36"/>
    <w:rsid w:val="00AC62A4"/>
    <w:rsid w:val="00AC7206"/>
    <w:rsid w:val="00AD2917"/>
    <w:rsid w:val="00AD4903"/>
    <w:rsid w:val="00AD4CDD"/>
    <w:rsid w:val="00AD7361"/>
    <w:rsid w:val="00AD7FF3"/>
    <w:rsid w:val="00AE08D6"/>
    <w:rsid w:val="00AE0FE9"/>
    <w:rsid w:val="00AE1A54"/>
    <w:rsid w:val="00AE3DF6"/>
    <w:rsid w:val="00AE52AE"/>
    <w:rsid w:val="00AE606F"/>
    <w:rsid w:val="00AE73AF"/>
    <w:rsid w:val="00AF388F"/>
    <w:rsid w:val="00AF49C4"/>
    <w:rsid w:val="00AF6BE6"/>
    <w:rsid w:val="00B00C67"/>
    <w:rsid w:val="00B00CB3"/>
    <w:rsid w:val="00B0465E"/>
    <w:rsid w:val="00B07454"/>
    <w:rsid w:val="00B07AD2"/>
    <w:rsid w:val="00B102C6"/>
    <w:rsid w:val="00B10315"/>
    <w:rsid w:val="00B1107D"/>
    <w:rsid w:val="00B11989"/>
    <w:rsid w:val="00B12D65"/>
    <w:rsid w:val="00B13D30"/>
    <w:rsid w:val="00B167AE"/>
    <w:rsid w:val="00B2045E"/>
    <w:rsid w:val="00B2073F"/>
    <w:rsid w:val="00B207F1"/>
    <w:rsid w:val="00B217BA"/>
    <w:rsid w:val="00B2220D"/>
    <w:rsid w:val="00B251CA"/>
    <w:rsid w:val="00B25448"/>
    <w:rsid w:val="00B25A13"/>
    <w:rsid w:val="00B262DF"/>
    <w:rsid w:val="00B2636A"/>
    <w:rsid w:val="00B263D0"/>
    <w:rsid w:val="00B2712B"/>
    <w:rsid w:val="00B32D5F"/>
    <w:rsid w:val="00B3320E"/>
    <w:rsid w:val="00B335C8"/>
    <w:rsid w:val="00B33826"/>
    <w:rsid w:val="00B34729"/>
    <w:rsid w:val="00B34937"/>
    <w:rsid w:val="00B35712"/>
    <w:rsid w:val="00B362E4"/>
    <w:rsid w:val="00B427EE"/>
    <w:rsid w:val="00B45D0D"/>
    <w:rsid w:val="00B4636D"/>
    <w:rsid w:val="00B5078A"/>
    <w:rsid w:val="00B50A6D"/>
    <w:rsid w:val="00B50D76"/>
    <w:rsid w:val="00B5241D"/>
    <w:rsid w:val="00B5256B"/>
    <w:rsid w:val="00B5381D"/>
    <w:rsid w:val="00B54E00"/>
    <w:rsid w:val="00B552F3"/>
    <w:rsid w:val="00B56C09"/>
    <w:rsid w:val="00B57A10"/>
    <w:rsid w:val="00B613D1"/>
    <w:rsid w:val="00B622D8"/>
    <w:rsid w:val="00B675AA"/>
    <w:rsid w:val="00B67E7E"/>
    <w:rsid w:val="00B70878"/>
    <w:rsid w:val="00B708CE"/>
    <w:rsid w:val="00B724ED"/>
    <w:rsid w:val="00B7302A"/>
    <w:rsid w:val="00B73969"/>
    <w:rsid w:val="00B7676A"/>
    <w:rsid w:val="00B767D7"/>
    <w:rsid w:val="00B8382E"/>
    <w:rsid w:val="00B84C6D"/>
    <w:rsid w:val="00B877FB"/>
    <w:rsid w:val="00B90E44"/>
    <w:rsid w:val="00B930BC"/>
    <w:rsid w:val="00B93979"/>
    <w:rsid w:val="00B977A1"/>
    <w:rsid w:val="00BA003A"/>
    <w:rsid w:val="00BA0234"/>
    <w:rsid w:val="00BA3AE0"/>
    <w:rsid w:val="00BA4454"/>
    <w:rsid w:val="00BA488E"/>
    <w:rsid w:val="00BA4913"/>
    <w:rsid w:val="00BA5081"/>
    <w:rsid w:val="00BA5512"/>
    <w:rsid w:val="00BA6C44"/>
    <w:rsid w:val="00BB1B7E"/>
    <w:rsid w:val="00BB1E94"/>
    <w:rsid w:val="00BB2D39"/>
    <w:rsid w:val="00BB3535"/>
    <w:rsid w:val="00BB790F"/>
    <w:rsid w:val="00BC070C"/>
    <w:rsid w:val="00BC0F6A"/>
    <w:rsid w:val="00BC3D22"/>
    <w:rsid w:val="00BC575E"/>
    <w:rsid w:val="00BC697B"/>
    <w:rsid w:val="00BC7495"/>
    <w:rsid w:val="00BD07E6"/>
    <w:rsid w:val="00BD25A8"/>
    <w:rsid w:val="00BD339C"/>
    <w:rsid w:val="00BD3A7F"/>
    <w:rsid w:val="00BD3DCD"/>
    <w:rsid w:val="00BD4A2B"/>
    <w:rsid w:val="00BD4F9D"/>
    <w:rsid w:val="00BD5B67"/>
    <w:rsid w:val="00BD6EB0"/>
    <w:rsid w:val="00BD7572"/>
    <w:rsid w:val="00BD77B9"/>
    <w:rsid w:val="00BD7F29"/>
    <w:rsid w:val="00BE2F48"/>
    <w:rsid w:val="00BE2F5F"/>
    <w:rsid w:val="00BE583D"/>
    <w:rsid w:val="00BE5BCF"/>
    <w:rsid w:val="00BE6362"/>
    <w:rsid w:val="00BE7E09"/>
    <w:rsid w:val="00BF17A3"/>
    <w:rsid w:val="00BF292A"/>
    <w:rsid w:val="00BF4021"/>
    <w:rsid w:val="00BF4E3F"/>
    <w:rsid w:val="00BF56E6"/>
    <w:rsid w:val="00BF59BC"/>
    <w:rsid w:val="00BF68E3"/>
    <w:rsid w:val="00BF6E94"/>
    <w:rsid w:val="00BF71BB"/>
    <w:rsid w:val="00BF77BB"/>
    <w:rsid w:val="00C0177B"/>
    <w:rsid w:val="00C027F7"/>
    <w:rsid w:val="00C038F5"/>
    <w:rsid w:val="00C0462E"/>
    <w:rsid w:val="00C0529C"/>
    <w:rsid w:val="00C0579C"/>
    <w:rsid w:val="00C0795E"/>
    <w:rsid w:val="00C10CC2"/>
    <w:rsid w:val="00C13126"/>
    <w:rsid w:val="00C13982"/>
    <w:rsid w:val="00C15497"/>
    <w:rsid w:val="00C158AE"/>
    <w:rsid w:val="00C17E56"/>
    <w:rsid w:val="00C2433B"/>
    <w:rsid w:val="00C2563D"/>
    <w:rsid w:val="00C26C2D"/>
    <w:rsid w:val="00C27635"/>
    <w:rsid w:val="00C30298"/>
    <w:rsid w:val="00C30DA4"/>
    <w:rsid w:val="00C320C7"/>
    <w:rsid w:val="00C34175"/>
    <w:rsid w:val="00C3451A"/>
    <w:rsid w:val="00C34D94"/>
    <w:rsid w:val="00C35724"/>
    <w:rsid w:val="00C35F10"/>
    <w:rsid w:val="00C3642A"/>
    <w:rsid w:val="00C374D7"/>
    <w:rsid w:val="00C37958"/>
    <w:rsid w:val="00C379D5"/>
    <w:rsid w:val="00C42591"/>
    <w:rsid w:val="00C42E64"/>
    <w:rsid w:val="00C43DCE"/>
    <w:rsid w:val="00C440A3"/>
    <w:rsid w:val="00C44330"/>
    <w:rsid w:val="00C44EF0"/>
    <w:rsid w:val="00C46ED1"/>
    <w:rsid w:val="00C47401"/>
    <w:rsid w:val="00C478B6"/>
    <w:rsid w:val="00C515F0"/>
    <w:rsid w:val="00C51667"/>
    <w:rsid w:val="00C53115"/>
    <w:rsid w:val="00C537A1"/>
    <w:rsid w:val="00C55A30"/>
    <w:rsid w:val="00C5687F"/>
    <w:rsid w:val="00C56AB8"/>
    <w:rsid w:val="00C63011"/>
    <w:rsid w:val="00C63A4A"/>
    <w:rsid w:val="00C63B85"/>
    <w:rsid w:val="00C65300"/>
    <w:rsid w:val="00C65E29"/>
    <w:rsid w:val="00C67E0B"/>
    <w:rsid w:val="00C67E28"/>
    <w:rsid w:val="00C70883"/>
    <w:rsid w:val="00C708AE"/>
    <w:rsid w:val="00C721C0"/>
    <w:rsid w:val="00C73AE7"/>
    <w:rsid w:val="00C744BA"/>
    <w:rsid w:val="00C7493F"/>
    <w:rsid w:val="00C74BA0"/>
    <w:rsid w:val="00C752BF"/>
    <w:rsid w:val="00C753C0"/>
    <w:rsid w:val="00C77923"/>
    <w:rsid w:val="00C80C71"/>
    <w:rsid w:val="00C81298"/>
    <w:rsid w:val="00C82140"/>
    <w:rsid w:val="00C82C36"/>
    <w:rsid w:val="00C858E6"/>
    <w:rsid w:val="00C87D1E"/>
    <w:rsid w:val="00C93E93"/>
    <w:rsid w:val="00C93F5F"/>
    <w:rsid w:val="00C945C7"/>
    <w:rsid w:val="00C95D89"/>
    <w:rsid w:val="00C976A0"/>
    <w:rsid w:val="00CA04A3"/>
    <w:rsid w:val="00CA1CBF"/>
    <w:rsid w:val="00CA2ADF"/>
    <w:rsid w:val="00CA2F6B"/>
    <w:rsid w:val="00CA55A4"/>
    <w:rsid w:val="00CA5614"/>
    <w:rsid w:val="00CA5B8D"/>
    <w:rsid w:val="00CA62BC"/>
    <w:rsid w:val="00CB14A4"/>
    <w:rsid w:val="00CB1C9E"/>
    <w:rsid w:val="00CB1F6B"/>
    <w:rsid w:val="00CB292E"/>
    <w:rsid w:val="00CB3E32"/>
    <w:rsid w:val="00CB450D"/>
    <w:rsid w:val="00CB4ECB"/>
    <w:rsid w:val="00CB5351"/>
    <w:rsid w:val="00CB5600"/>
    <w:rsid w:val="00CB607E"/>
    <w:rsid w:val="00CB6A27"/>
    <w:rsid w:val="00CC04A8"/>
    <w:rsid w:val="00CC09FD"/>
    <w:rsid w:val="00CC0A49"/>
    <w:rsid w:val="00CC1E78"/>
    <w:rsid w:val="00CC2A84"/>
    <w:rsid w:val="00CC4F6D"/>
    <w:rsid w:val="00CC51E6"/>
    <w:rsid w:val="00CC656F"/>
    <w:rsid w:val="00CD01AD"/>
    <w:rsid w:val="00CD1F64"/>
    <w:rsid w:val="00CD1FAF"/>
    <w:rsid w:val="00CD2116"/>
    <w:rsid w:val="00CD3393"/>
    <w:rsid w:val="00CD3C22"/>
    <w:rsid w:val="00CD6851"/>
    <w:rsid w:val="00CD7075"/>
    <w:rsid w:val="00CD7F67"/>
    <w:rsid w:val="00CE012B"/>
    <w:rsid w:val="00CE13B5"/>
    <w:rsid w:val="00CE13F9"/>
    <w:rsid w:val="00CE2405"/>
    <w:rsid w:val="00CE450C"/>
    <w:rsid w:val="00CF073D"/>
    <w:rsid w:val="00CF1229"/>
    <w:rsid w:val="00CF1C3C"/>
    <w:rsid w:val="00CF2DFE"/>
    <w:rsid w:val="00CF3D1A"/>
    <w:rsid w:val="00CF4225"/>
    <w:rsid w:val="00CF6008"/>
    <w:rsid w:val="00CF601D"/>
    <w:rsid w:val="00CF667D"/>
    <w:rsid w:val="00CF7521"/>
    <w:rsid w:val="00CF7D21"/>
    <w:rsid w:val="00D00847"/>
    <w:rsid w:val="00D0187E"/>
    <w:rsid w:val="00D04C75"/>
    <w:rsid w:val="00D060CE"/>
    <w:rsid w:val="00D078C2"/>
    <w:rsid w:val="00D07F17"/>
    <w:rsid w:val="00D105C4"/>
    <w:rsid w:val="00D115D1"/>
    <w:rsid w:val="00D11AF1"/>
    <w:rsid w:val="00D11B8C"/>
    <w:rsid w:val="00D123AD"/>
    <w:rsid w:val="00D13127"/>
    <w:rsid w:val="00D1769F"/>
    <w:rsid w:val="00D178EA"/>
    <w:rsid w:val="00D210DA"/>
    <w:rsid w:val="00D2343A"/>
    <w:rsid w:val="00D23D50"/>
    <w:rsid w:val="00D23FD9"/>
    <w:rsid w:val="00D247E7"/>
    <w:rsid w:val="00D25CEE"/>
    <w:rsid w:val="00D2684F"/>
    <w:rsid w:val="00D26F8B"/>
    <w:rsid w:val="00D271E3"/>
    <w:rsid w:val="00D2757E"/>
    <w:rsid w:val="00D2762C"/>
    <w:rsid w:val="00D31648"/>
    <w:rsid w:val="00D331D8"/>
    <w:rsid w:val="00D3386E"/>
    <w:rsid w:val="00D3536A"/>
    <w:rsid w:val="00D35E21"/>
    <w:rsid w:val="00D36F93"/>
    <w:rsid w:val="00D37E7C"/>
    <w:rsid w:val="00D40BEF"/>
    <w:rsid w:val="00D410E6"/>
    <w:rsid w:val="00D41479"/>
    <w:rsid w:val="00D41697"/>
    <w:rsid w:val="00D43236"/>
    <w:rsid w:val="00D558CD"/>
    <w:rsid w:val="00D568FA"/>
    <w:rsid w:val="00D57B09"/>
    <w:rsid w:val="00D57ED1"/>
    <w:rsid w:val="00D61BDF"/>
    <w:rsid w:val="00D63867"/>
    <w:rsid w:val="00D638C8"/>
    <w:rsid w:val="00D65D4C"/>
    <w:rsid w:val="00D65EE1"/>
    <w:rsid w:val="00D701F1"/>
    <w:rsid w:val="00D70C89"/>
    <w:rsid w:val="00D70C9B"/>
    <w:rsid w:val="00D71043"/>
    <w:rsid w:val="00D71832"/>
    <w:rsid w:val="00D7640A"/>
    <w:rsid w:val="00D7710D"/>
    <w:rsid w:val="00D775EE"/>
    <w:rsid w:val="00D81283"/>
    <w:rsid w:val="00D838D8"/>
    <w:rsid w:val="00D8537C"/>
    <w:rsid w:val="00D91799"/>
    <w:rsid w:val="00D91B53"/>
    <w:rsid w:val="00D9270B"/>
    <w:rsid w:val="00D92CA7"/>
    <w:rsid w:val="00D933C8"/>
    <w:rsid w:val="00D93AA0"/>
    <w:rsid w:val="00D958DD"/>
    <w:rsid w:val="00D95FB1"/>
    <w:rsid w:val="00D9745C"/>
    <w:rsid w:val="00DA15EC"/>
    <w:rsid w:val="00DA1B11"/>
    <w:rsid w:val="00DA2074"/>
    <w:rsid w:val="00DA2E06"/>
    <w:rsid w:val="00DA30E8"/>
    <w:rsid w:val="00DA3CD8"/>
    <w:rsid w:val="00DA40F6"/>
    <w:rsid w:val="00DA53B7"/>
    <w:rsid w:val="00DA6742"/>
    <w:rsid w:val="00DA7130"/>
    <w:rsid w:val="00DB00B4"/>
    <w:rsid w:val="00DB30CA"/>
    <w:rsid w:val="00DB3287"/>
    <w:rsid w:val="00DB461E"/>
    <w:rsid w:val="00DB5B73"/>
    <w:rsid w:val="00DB669D"/>
    <w:rsid w:val="00DC032B"/>
    <w:rsid w:val="00DC05F9"/>
    <w:rsid w:val="00DC136D"/>
    <w:rsid w:val="00DC3377"/>
    <w:rsid w:val="00DC4A2C"/>
    <w:rsid w:val="00DC4BA6"/>
    <w:rsid w:val="00DC5A7C"/>
    <w:rsid w:val="00DC6841"/>
    <w:rsid w:val="00DC7A12"/>
    <w:rsid w:val="00DD0884"/>
    <w:rsid w:val="00DD1190"/>
    <w:rsid w:val="00DD390B"/>
    <w:rsid w:val="00DE500F"/>
    <w:rsid w:val="00DE55FF"/>
    <w:rsid w:val="00DE6672"/>
    <w:rsid w:val="00DE6ED6"/>
    <w:rsid w:val="00DE718F"/>
    <w:rsid w:val="00DF0BEE"/>
    <w:rsid w:val="00DF251A"/>
    <w:rsid w:val="00DF344A"/>
    <w:rsid w:val="00DF3FCE"/>
    <w:rsid w:val="00DF46C2"/>
    <w:rsid w:val="00DF5E78"/>
    <w:rsid w:val="00DF7124"/>
    <w:rsid w:val="00DF7A40"/>
    <w:rsid w:val="00E006AB"/>
    <w:rsid w:val="00E00BAA"/>
    <w:rsid w:val="00E0135C"/>
    <w:rsid w:val="00E0325C"/>
    <w:rsid w:val="00E0659E"/>
    <w:rsid w:val="00E06A9B"/>
    <w:rsid w:val="00E071C0"/>
    <w:rsid w:val="00E071FE"/>
    <w:rsid w:val="00E077B5"/>
    <w:rsid w:val="00E11958"/>
    <w:rsid w:val="00E141E8"/>
    <w:rsid w:val="00E15D0E"/>
    <w:rsid w:val="00E200F7"/>
    <w:rsid w:val="00E20345"/>
    <w:rsid w:val="00E20854"/>
    <w:rsid w:val="00E21FBC"/>
    <w:rsid w:val="00E22E8B"/>
    <w:rsid w:val="00E2421F"/>
    <w:rsid w:val="00E2428D"/>
    <w:rsid w:val="00E2558A"/>
    <w:rsid w:val="00E26832"/>
    <w:rsid w:val="00E269ED"/>
    <w:rsid w:val="00E3025F"/>
    <w:rsid w:val="00E30900"/>
    <w:rsid w:val="00E319EC"/>
    <w:rsid w:val="00E31CAD"/>
    <w:rsid w:val="00E32E5F"/>
    <w:rsid w:val="00E340E3"/>
    <w:rsid w:val="00E34742"/>
    <w:rsid w:val="00E35062"/>
    <w:rsid w:val="00E353DF"/>
    <w:rsid w:val="00E35D7D"/>
    <w:rsid w:val="00E35FE6"/>
    <w:rsid w:val="00E36C4E"/>
    <w:rsid w:val="00E375B6"/>
    <w:rsid w:val="00E40119"/>
    <w:rsid w:val="00E438F9"/>
    <w:rsid w:val="00E44102"/>
    <w:rsid w:val="00E44FBC"/>
    <w:rsid w:val="00E45A2A"/>
    <w:rsid w:val="00E46002"/>
    <w:rsid w:val="00E54442"/>
    <w:rsid w:val="00E546FB"/>
    <w:rsid w:val="00E55B25"/>
    <w:rsid w:val="00E5641A"/>
    <w:rsid w:val="00E566C0"/>
    <w:rsid w:val="00E60F03"/>
    <w:rsid w:val="00E629DA"/>
    <w:rsid w:val="00E64779"/>
    <w:rsid w:val="00E66BFD"/>
    <w:rsid w:val="00E676DC"/>
    <w:rsid w:val="00E709AC"/>
    <w:rsid w:val="00E716F0"/>
    <w:rsid w:val="00E73033"/>
    <w:rsid w:val="00E73346"/>
    <w:rsid w:val="00E73890"/>
    <w:rsid w:val="00E7401F"/>
    <w:rsid w:val="00E748C9"/>
    <w:rsid w:val="00E769AD"/>
    <w:rsid w:val="00E8041C"/>
    <w:rsid w:val="00E80BA8"/>
    <w:rsid w:val="00E80D89"/>
    <w:rsid w:val="00E812A2"/>
    <w:rsid w:val="00E813EC"/>
    <w:rsid w:val="00E8145D"/>
    <w:rsid w:val="00E83086"/>
    <w:rsid w:val="00E833ED"/>
    <w:rsid w:val="00E84CD1"/>
    <w:rsid w:val="00E86012"/>
    <w:rsid w:val="00E87564"/>
    <w:rsid w:val="00E94C33"/>
    <w:rsid w:val="00E94EF6"/>
    <w:rsid w:val="00E95D77"/>
    <w:rsid w:val="00E969A3"/>
    <w:rsid w:val="00E96A99"/>
    <w:rsid w:val="00EA0695"/>
    <w:rsid w:val="00EA409A"/>
    <w:rsid w:val="00EA547B"/>
    <w:rsid w:val="00EA60AD"/>
    <w:rsid w:val="00EA6810"/>
    <w:rsid w:val="00EA70C9"/>
    <w:rsid w:val="00EA7F86"/>
    <w:rsid w:val="00EA7FEA"/>
    <w:rsid w:val="00EB063B"/>
    <w:rsid w:val="00EB121F"/>
    <w:rsid w:val="00EB1B5D"/>
    <w:rsid w:val="00EB2C5D"/>
    <w:rsid w:val="00EB37AA"/>
    <w:rsid w:val="00EB44DF"/>
    <w:rsid w:val="00EB58E3"/>
    <w:rsid w:val="00EB5C35"/>
    <w:rsid w:val="00EB62E4"/>
    <w:rsid w:val="00EC1D11"/>
    <w:rsid w:val="00EC2C81"/>
    <w:rsid w:val="00EC3017"/>
    <w:rsid w:val="00EC357B"/>
    <w:rsid w:val="00EC4239"/>
    <w:rsid w:val="00EC4EFD"/>
    <w:rsid w:val="00EC5668"/>
    <w:rsid w:val="00EC5D65"/>
    <w:rsid w:val="00EC6550"/>
    <w:rsid w:val="00EC6A53"/>
    <w:rsid w:val="00EC7ADF"/>
    <w:rsid w:val="00ED0B25"/>
    <w:rsid w:val="00ED0D50"/>
    <w:rsid w:val="00ED10E9"/>
    <w:rsid w:val="00ED1365"/>
    <w:rsid w:val="00ED21E7"/>
    <w:rsid w:val="00ED3B45"/>
    <w:rsid w:val="00ED4450"/>
    <w:rsid w:val="00ED494A"/>
    <w:rsid w:val="00ED4E28"/>
    <w:rsid w:val="00ED4F22"/>
    <w:rsid w:val="00ED52C1"/>
    <w:rsid w:val="00ED57B9"/>
    <w:rsid w:val="00ED63C0"/>
    <w:rsid w:val="00ED72A3"/>
    <w:rsid w:val="00ED73F6"/>
    <w:rsid w:val="00ED7D47"/>
    <w:rsid w:val="00EE0D33"/>
    <w:rsid w:val="00EE12D2"/>
    <w:rsid w:val="00EE13A3"/>
    <w:rsid w:val="00EE1C5F"/>
    <w:rsid w:val="00EE1DC0"/>
    <w:rsid w:val="00EE1EDD"/>
    <w:rsid w:val="00EE2065"/>
    <w:rsid w:val="00EE22D9"/>
    <w:rsid w:val="00EE26C7"/>
    <w:rsid w:val="00EE38D3"/>
    <w:rsid w:val="00EE615A"/>
    <w:rsid w:val="00EF17AF"/>
    <w:rsid w:val="00EF255D"/>
    <w:rsid w:val="00EF26DA"/>
    <w:rsid w:val="00EF4412"/>
    <w:rsid w:val="00EF4414"/>
    <w:rsid w:val="00EF685F"/>
    <w:rsid w:val="00EF6FB5"/>
    <w:rsid w:val="00F02D43"/>
    <w:rsid w:val="00F10CFD"/>
    <w:rsid w:val="00F11C7B"/>
    <w:rsid w:val="00F146A3"/>
    <w:rsid w:val="00F149BA"/>
    <w:rsid w:val="00F168FC"/>
    <w:rsid w:val="00F16CFD"/>
    <w:rsid w:val="00F227CA"/>
    <w:rsid w:val="00F24051"/>
    <w:rsid w:val="00F243B9"/>
    <w:rsid w:val="00F24643"/>
    <w:rsid w:val="00F252AE"/>
    <w:rsid w:val="00F2686C"/>
    <w:rsid w:val="00F27721"/>
    <w:rsid w:val="00F304E9"/>
    <w:rsid w:val="00F33793"/>
    <w:rsid w:val="00F35554"/>
    <w:rsid w:val="00F35E0A"/>
    <w:rsid w:val="00F36045"/>
    <w:rsid w:val="00F3706E"/>
    <w:rsid w:val="00F37184"/>
    <w:rsid w:val="00F4011B"/>
    <w:rsid w:val="00F4039E"/>
    <w:rsid w:val="00F40A4A"/>
    <w:rsid w:val="00F417EC"/>
    <w:rsid w:val="00F4185E"/>
    <w:rsid w:val="00F41B28"/>
    <w:rsid w:val="00F41F6B"/>
    <w:rsid w:val="00F427B2"/>
    <w:rsid w:val="00F45246"/>
    <w:rsid w:val="00F4524F"/>
    <w:rsid w:val="00F457EE"/>
    <w:rsid w:val="00F462E2"/>
    <w:rsid w:val="00F51441"/>
    <w:rsid w:val="00F515E8"/>
    <w:rsid w:val="00F523A3"/>
    <w:rsid w:val="00F5478C"/>
    <w:rsid w:val="00F548CE"/>
    <w:rsid w:val="00F55237"/>
    <w:rsid w:val="00F5548C"/>
    <w:rsid w:val="00F56C01"/>
    <w:rsid w:val="00F56C8A"/>
    <w:rsid w:val="00F57008"/>
    <w:rsid w:val="00F572E3"/>
    <w:rsid w:val="00F57370"/>
    <w:rsid w:val="00F576F2"/>
    <w:rsid w:val="00F579D6"/>
    <w:rsid w:val="00F62B76"/>
    <w:rsid w:val="00F6668E"/>
    <w:rsid w:val="00F7192D"/>
    <w:rsid w:val="00F71FD1"/>
    <w:rsid w:val="00F73110"/>
    <w:rsid w:val="00F73B1E"/>
    <w:rsid w:val="00F754BD"/>
    <w:rsid w:val="00F754DC"/>
    <w:rsid w:val="00F82F0D"/>
    <w:rsid w:val="00F83B00"/>
    <w:rsid w:val="00F84B40"/>
    <w:rsid w:val="00F85E67"/>
    <w:rsid w:val="00F87CF3"/>
    <w:rsid w:val="00F90A6E"/>
    <w:rsid w:val="00F90CB1"/>
    <w:rsid w:val="00F911E1"/>
    <w:rsid w:val="00F91F57"/>
    <w:rsid w:val="00F954CC"/>
    <w:rsid w:val="00F95738"/>
    <w:rsid w:val="00F95DC6"/>
    <w:rsid w:val="00F96AB4"/>
    <w:rsid w:val="00F96DCC"/>
    <w:rsid w:val="00F97152"/>
    <w:rsid w:val="00FA00DA"/>
    <w:rsid w:val="00FA09C8"/>
    <w:rsid w:val="00FA115C"/>
    <w:rsid w:val="00FA1D0E"/>
    <w:rsid w:val="00FA2AD6"/>
    <w:rsid w:val="00FA68F5"/>
    <w:rsid w:val="00FB09A3"/>
    <w:rsid w:val="00FB0C2B"/>
    <w:rsid w:val="00FB0FD0"/>
    <w:rsid w:val="00FB161F"/>
    <w:rsid w:val="00FB1DDD"/>
    <w:rsid w:val="00FB2D76"/>
    <w:rsid w:val="00FB3A68"/>
    <w:rsid w:val="00FB4761"/>
    <w:rsid w:val="00FB618B"/>
    <w:rsid w:val="00FB6DE6"/>
    <w:rsid w:val="00FB7833"/>
    <w:rsid w:val="00FC1CD5"/>
    <w:rsid w:val="00FC686F"/>
    <w:rsid w:val="00FC6A2A"/>
    <w:rsid w:val="00FC6B0C"/>
    <w:rsid w:val="00FC737D"/>
    <w:rsid w:val="00FC7C3A"/>
    <w:rsid w:val="00FD229B"/>
    <w:rsid w:val="00FD32AF"/>
    <w:rsid w:val="00FD5226"/>
    <w:rsid w:val="00FD53D8"/>
    <w:rsid w:val="00FD7EC4"/>
    <w:rsid w:val="00FE05C3"/>
    <w:rsid w:val="00FE0FCF"/>
    <w:rsid w:val="00FE34BB"/>
    <w:rsid w:val="00FE3B2D"/>
    <w:rsid w:val="00FE4816"/>
    <w:rsid w:val="00FE4B27"/>
    <w:rsid w:val="00FE59E4"/>
    <w:rsid w:val="00FE626A"/>
    <w:rsid w:val="00FE79B7"/>
    <w:rsid w:val="00FE7F0C"/>
    <w:rsid w:val="00FF1557"/>
    <w:rsid w:val="00FF3301"/>
    <w:rsid w:val="00FF4725"/>
    <w:rsid w:val="00FF57A4"/>
    <w:rsid w:val="00FF5A22"/>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DE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FB"/>
    <w:pPr>
      <w:overflowPunct w:val="0"/>
      <w:autoSpaceDE w:val="0"/>
      <w:autoSpaceDN w:val="0"/>
      <w:adjustRightInd w:val="0"/>
      <w:textAlignment w:val="baseline"/>
    </w:pPr>
    <w:rPr>
      <w:rFonts w:ascii="Univers" w:hAnsi="Univers" w:cs="Univers"/>
    </w:rPr>
  </w:style>
  <w:style w:type="paragraph" w:styleId="Heading1">
    <w:name w:val="heading 1"/>
    <w:basedOn w:val="Normal"/>
    <w:next w:val="Normal"/>
    <w:link w:val="Heading1Char"/>
    <w:uiPriority w:val="99"/>
    <w:qFormat/>
    <w:rsid w:val="00FA00DA"/>
    <w:pPr>
      <w:keepNext/>
      <w:widowControl w:val="0"/>
      <w:tabs>
        <w:tab w:val="left" w:pos="0"/>
        <w:tab w:val="center" w:pos="2520"/>
        <w:tab w:val="right" w:pos="5040"/>
        <w:tab w:val="left" w:pos="5760"/>
        <w:tab w:val="center" w:pos="8280"/>
        <w:tab w:val="right" w:pos="10800"/>
      </w:tabs>
      <w:outlineLvl w:val="0"/>
    </w:pPr>
    <w:rPr>
      <w:rFonts w:ascii="Cambria" w:hAnsi="Cambria" w:cs="Times New Roman"/>
      <w:b/>
      <w:kern w:val="32"/>
      <w:sz w:val="32"/>
      <w:szCs w:val="20"/>
    </w:rPr>
  </w:style>
  <w:style w:type="paragraph" w:styleId="Heading2">
    <w:name w:val="heading 2"/>
    <w:basedOn w:val="Normal"/>
    <w:next w:val="Normal"/>
    <w:link w:val="Heading2Char"/>
    <w:uiPriority w:val="99"/>
    <w:qFormat/>
    <w:rsid w:val="0088295E"/>
    <w:pPr>
      <w:keepNext/>
      <w:spacing w:before="240" w:after="60"/>
      <w:outlineLvl w:val="1"/>
    </w:pPr>
    <w:rPr>
      <w:rFonts w:ascii="Cambria" w:hAnsi="Cambria" w:cs="Times New Roman"/>
      <w:b/>
      <w:i/>
      <w:sz w:val="28"/>
      <w:szCs w:val="20"/>
    </w:rPr>
  </w:style>
  <w:style w:type="paragraph" w:styleId="Heading4">
    <w:name w:val="heading 4"/>
    <w:basedOn w:val="Normal"/>
    <w:next w:val="Normal"/>
    <w:link w:val="Heading4Char"/>
    <w:uiPriority w:val="99"/>
    <w:qFormat/>
    <w:rsid w:val="00FA00DA"/>
    <w:pPr>
      <w:keepNext/>
      <w:numPr>
        <w:numId w:val="1"/>
      </w:numPr>
      <w:overflowPunct/>
      <w:autoSpaceDE/>
      <w:autoSpaceDN/>
      <w:adjustRightInd/>
      <w:spacing w:before="100"/>
      <w:textAlignment w:val="auto"/>
      <w:outlineLvl w:val="3"/>
    </w:pPr>
    <w:rPr>
      <w:rFonts w:ascii="Arial" w:hAnsi="Arial" w:cs="Times New Roman"/>
      <w:spacing w:val="-4"/>
      <w:sz w:val="20"/>
      <w:szCs w:val="20"/>
    </w:rPr>
  </w:style>
  <w:style w:type="paragraph" w:styleId="Heading5">
    <w:name w:val="heading 5"/>
    <w:basedOn w:val="Normal"/>
    <w:next w:val="Normal"/>
    <w:link w:val="Heading5Char"/>
    <w:uiPriority w:val="99"/>
    <w:qFormat/>
    <w:rsid w:val="0088295E"/>
    <w:pPr>
      <w:spacing w:before="240" w:after="60"/>
      <w:outlineLvl w:val="4"/>
    </w:pPr>
    <w:rPr>
      <w:rFonts w:ascii="Calibri" w:hAnsi="Calibri" w:cs="Times New Roman"/>
      <w:b/>
      <w:i/>
      <w:sz w:val="26"/>
      <w:szCs w:val="20"/>
    </w:rPr>
  </w:style>
  <w:style w:type="paragraph" w:styleId="Heading7">
    <w:name w:val="heading 7"/>
    <w:basedOn w:val="Normal"/>
    <w:next w:val="Normal"/>
    <w:link w:val="Heading7Char"/>
    <w:uiPriority w:val="99"/>
    <w:qFormat/>
    <w:rsid w:val="0088295E"/>
    <w:pPr>
      <w:spacing w:before="240" w:after="60"/>
      <w:outlineLvl w:val="6"/>
    </w:pPr>
    <w:rPr>
      <w:rFonts w:ascii="Calibri" w:hAnsi="Calibri"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398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E3983"/>
    <w:rPr>
      <w:rFonts w:ascii="Cambria" w:hAnsi="Cambria" w:cs="Times New Roman"/>
      <w:b/>
      <w:i/>
      <w:sz w:val="28"/>
    </w:rPr>
  </w:style>
  <w:style w:type="character" w:customStyle="1" w:styleId="Heading4Char">
    <w:name w:val="Heading 4 Char"/>
    <w:basedOn w:val="DefaultParagraphFont"/>
    <w:link w:val="Heading4"/>
    <w:uiPriority w:val="99"/>
    <w:locked/>
    <w:rsid w:val="005E3983"/>
    <w:rPr>
      <w:rFonts w:ascii="Arial" w:hAnsi="Arial" w:cs="Times New Roman"/>
      <w:spacing w:val="-4"/>
    </w:rPr>
  </w:style>
  <w:style w:type="character" w:customStyle="1" w:styleId="Heading5Char">
    <w:name w:val="Heading 5 Char"/>
    <w:basedOn w:val="DefaultParagraphFont"/>
    <w:link w:val="Heading5"/>
    <w:uiPriority w:val="99"/>
    <w:semiHidden/>
    <w:locked/>
    <w:rsid w:val="005E3983"/>
    <w:rPr>
      <w:rFonts w:ascii="Calibri" w:hAnsi="Calibri" w:cs="Times New Roman"/>
      <w:b/>
      <w:i/>
      <w:sz w:val="26"/>
    </w:rPr>
  </w:style>
  <w:style w:type="character" w:customStyle="1" w:styleId="Heading7Char">
    <w:name w:val="Heading 7 Char"/>
    <w:basedOn w:val="DefaultParagraphFont"/>
    <w:link w:val="Heading7"/>
    <w:uiPriority w:val="99"/>
    <w:semiHidden/>
    <w:locked/>
    <w:rsid w:val="005E3983"/>
    <w:rPr>
      <w:rFonts w:ascii="Calibri" w:hAnsi="Calibri" w:cs="Times New Roman"/>
      <w:sz w:val="24"/>
    </w:rPr>
  </w:style>
  <w:style w:type="paragraph" w:styleId="Footer">
    <w:name w:val="footer"/>
    <w:basedOn w:val="Normal"/>
    <w:link w:val="FooterChar"/>
    <w:uiPriority w:val="99"/>
    <w:rsid w:val="00FA00DA"/>
    <w:pPr>
      <w:tabs>
        <w:tab w:val="center" w:pos="4320"/>
        <w:tab w:val="right" w:pos="8640"/>
      </w:tabs>
    </w:pPr>
    <w:rPr>
      <w:rFonts w:ascii="Times New Roman" w:hAnsi="Times New Roman" w:cs="Times New Roman"/>
      <w:sz w:val="20"/>
      <w:szCs w:val="20"/>
    </w:rPr>
  </w:style>
  <w:style w:type="character" w:customStyle="1" w:styleId="FooterChar">
    <w:name w:val="Footer Char"/>
    <w:basedOn w:val="DefaultParagraphFont"/>
    <w:link w:val="Footer"/>
    <w:uiPriority w:val="99"/>
    <w:locked/>
    <w:rsid w:val="00681E1C"/>
    <w:rPr>
      <w:rFonts w:cs="Times New Roman"/>
    </w:rPr>
  </w:style>
  <w:style w:type="paragraph" w:styleId="Header">
    <w:name w:val="header"/>
    <w:basedOn w:val="Normal"/>
    <w:link w:val="HeaderChar"/>
    <w:uiPriority w:val="99"/>
    <w:rsid w:val="00FA00DA"/>
    <w:pPr>
      <w:tabs>
        <w:tab w:val="center" w:pos="4320"/>
        <w:tab w:val="right" w:pos="8640"/>
      </w:tabs>
    </w:pPr>
    <w:rPr>
      <w:rFonts w:cs="Times New Roman"/>
      <w:szCs w:val="20"/>
    </w:rPr>
  </w:style>
  <w:style w:type="character" w:customStyle="1" w:styleId="HeaderChar">
    <w:name w:val="Header Char"/>
    <w:basedOn w:val="DefaultParagraphFont"/>
    <w:link w:val="Header"/>
    <w:uiPriority w:val="99"/>
    <w:locked/>
    <w:rsid w:val="00D63867"/>
    <w:rPr>
      <w:rFonts w:ascii="Univers" w:hAnsi="Univers" w:cs="Times New Roman"/>
      <w:sz w:val="22"/>
    </w:rPr>
  </w:style>
  <w:style w:type="paragraph" w:styleId="FootnoteText">
    <w:name w:val="footnote text"/>
    <w:basedOn w:val="Normal"/>
    <w:link w:val="FootnoteTextChar"/>
    <w:uiPriority w:val="99"/>
    <w:semiHidden/>
    <w:rsid w:val="00FA00DA"/>
    <w:pPr>
      <w:spacing w:before="120"/>
      <w:ind w:left="720" w:hanging="720"/>
    </w:pPr>
    <w:rPr>
      <w:rFonts w:cs="Times New Roman"/>
      <w:sz w:val="20"/>
      <w:szCs w:val="20"/>
    </w:rPr>
  </w:style>
  <w:style w:type="character" w:customStyle="1" w:styleId="FootnoteTextChar">
    <w:name w:val="Footnote Text Char"/>
    <w:basedOn w:val="DefaultParagraphFont"/>
    <w:link w:val="FootnoteText"/>
    <w:uiPriority w:val="99"/>
    <w:semiHidden/>
    <w:locked/>
    <w:rsid w:val="005E3983"/>
    <w:rPr>
      <w:rFonts w:ascii="Univers" w:hAnsi="Univers" w:cs="Times New Roman"/>
      <w:sz w:val="20"/>
    </w:rPr>
  </w:style>
  <w:style w:type="paragraph" w:styleId="Title">
    <w:name w:val="Title"/>
    <w:basedOn w:val="Normal"/>
    <w:link w:val="TitleChar"/>
    <w:uiPriority w:val="99"/>
    <w:qFormat/>
    <w:rsid w:val="00FA00DA"/>
    <w:pPr>
      <w:widowControl w:val="0"/>
      <w:tabs>
        <w:tab w:val="right" w:pos="10800"/>
      </w:tabs>
      <w:spacing w:before="120"/>
      <w:jc w:val="center"/>
    </w:pPr>
    <w:rPr>
      <w:rFonts w:ascii="Arial" w:hAnsi="Arial" w:cs="Times New Roman"/>
      <w:sz w:val="28"/>
      <w:szCs w:val="20"/>
    </w:rPr>
  </w:style>
  <w:style w:type="character" w:customStyle="1" w:styleId="TitleChar">
    <w:name w:val="Title Char"/>
    <w:basedOn w:val="DefaultParagraphFont"/>
    <w:link w:val="Title"/>
    <w:uiPriority w:val="99"/>
    <w:locked/>
    <w:rsid w:val="00D63867"/>
    <w:rPr>
      <w:rFonts w:ascii="Arial" w:hAnsi="Arial" w:cs="Times New Roman"/>
      <w:sz w:val="28"/>
    </w:rPr>
  </w:style>
  <w:style w:type="paragraph" w:styleId="BodyText">
    <w:name w:val="Body Text"/>
    <w:basedOn w:val="Normal"/>
    <w:link w:val="BodyTextChar"/>
    <w:uiPriority w:val="99"/>
    <w:rsid w:val="00FA00DA"/>
    <w:pPr>
      <w:spacing w:before="100"/>
    </w:pPr>
    <w:rPr>
      <w:rFonts w:ascii="Arial" w:hAnsi="Arial" w:cs="Times New Roman"/>
      <w:sz w:val="24"/>
      <w:szCs w:val="20"/>
    </w:rPr>
  </w:style>
  <w:style w:type="character" w:customStyle="1" w:styleId="BodyTextChar">
    <w:name w:val="Body Text Char"/>
    <w:basedOn w:val="DefaultParagraphFont"/>
    <w:link w:val="BodyText"/>
    <w:uiPriority w:val="99"/>
    <w:locked/>
    <w:rsid w:val="00D63867"/>
    <w:rPr>
      <w:rFonts w:ascii="Arial" w:hAnsi="Arial" w:cs="Times New Roman"/>
      <w:sz w:val="24"/>
    </w:rPr>
  </w:style>
  <w:style w:type="character" w:styleId="PageNumber">
    <w:name w:val="page number"/>
    <w:basedOn w:val="DefaultParagraphFont"/>
    <w:uiPriority w:val="99"/>
    <w:rsid w:val="00FA00DA"/>
    <w:rPr>
      <w:rFonts w:cs="Times New Roman"/>
    </w:rPr>
  </w:style>
  <w:style w:type="paragraph" w:styleId="BodyText2">
    <w:name w:val="Body Text 2"/>
    <w:basedOn w:val="Normal"/>
    <w:link w:val="BodyText2Char"/>
    <w:uiPriority w:val="99"/>
    <w:rsid w:val="00FA00DA"/>
    <w:pPr>
      <w:spacing w:before="100"/>
    </w:pPr>
    <w:rPr>
      <w:rFonts w:ascii="Arial" w:hAnsi="Arial" w:cs="Times New Roman"/>
      <w:spacing w:val="-6"/>
      <w:sz w:val="18"/>
      <w:szCs w:val="20"/>
    </w:rPr>
  </w:style>
  <w:style w:type="character" w:customStyle="1" w:styleId="BodyText2Char">
    <w:name w:val="Body Text 2 Char"/>
    <w:basedOn w:val="DefaultParagraphFont"/>
    <w:link w:val="BodyText2"/>
    <w:uiPriority w:val="99"/>
    <w:locked/>
    <w:rsid w:val="00D63867"/>
    <w:rPr>
      <w:rFonts w:ascii="Arial" w:hAnsi="Arial" w:cs="Times New Roman"/>
      <w:spacing w:val="-6"/>
      <w:sz w:val="18"/>
    </w:rPr>
  </w:style>
  <w:style w:type="character" w:styleId="FootnoteReference">
    <w:name w:val="footnote reference"/>
    <w:basedOn w:val="DefaultParagraphFont"/>
    <w:uiPriority w:val="99"/>
    <w:semiHidden/>
    <w:rsid w:val="00FA00DA"/>
    <w:rPr>
      <w:rFonts w:cs="Times New Roman"/>
      <w:vertAlign w:val="superscript"/>
    </w:rPr>
  </w:style>
  <w:style w:type="paragraph" w:styleId="BodyTextIndent">
    <w:name w:val="Body Text Indent"/>
    <w:basedOn w:val="Normal"/>
    <w:link w:val="BodyTextIndentChar"/>
    <w:uiPriority w:val="99"/>
    <w:rsid w:val="00FA00DA"/>
    <w:pPr>
      <w:widowControl w:val="0"/>
      <w:overflowPunct/>
      <w:autoSpaceDE/>
      <w:autoSpaceDN/>
      <w:adjustRightInd/>
      <w:ind w:left="720"/>
      <w:textAlignment w:val="auto"/>
    </w:pPr>
    <w:rPr>
      <w:rFonts w:cs="Times New Roman"/>
      <w:sz w:val="20"/>
      <w:szCs w:val="20"/>
    </w:rPr>
  </w:style>
  <w:style w:type="character" w:customStyle="1" w:styleId="BodyTextIndentChar">
    <w:name w:val="Body Text Indent Char"/>
    <w:basedOn w:val="DefaultParagraphFont"/>
    <w:link w:val="BodyTextIndent"/>
    <w:uiPriority w:val="99"/>
    <w:semiHidden/>
    <w:locked/>
    <w:rsid w:val="005E3983"/>
    <w:rPr>
      <w:rFonts w:ascii="Univers" w:hAnsi="Univers" w:cs="Times New Roman"/>
      <w:sz w:val="20"/>
    </w:rPr>
  </w:style>
  <w:style w:type="character" w:styleId="Hyperlink">
    <w:name w:val="Hyperlink"/>
    <w:basedOn w:val="DefaultParagraphFont"/>
    <w:uiPriority w:val="99"/>
    <w:rsid w:val="00FA00DA"/>
    <w:rPr>
      <w:rFonts w:cs="Times New Roman"/>
      <w:color w:val="0000FF"/>
      <w:u w:val="single"/>
    </w:rPr>
  </w:style>
  <w:style w:type="paragraph" w:styleId="BalloonText">
    <w:name w:val="Balloon Text"/>
    <w:basedOn w:val="Normal"/>
    <w:link w:val="BalloonTextChar"/>
    <w:uiPriority w:val="99"/>
    <w:semiHidden/>
    <w:rsid w:val="00FA00DA"/>
    <w:rPr>
      <w:rFonts w:ascii="Times New Roman" w:hAnsi="Times New Roman" w:cs="Times New Roman"/>
      <w:sz w:val="2"/>
      <w:szCs w:val="20"/>
    </w:rPr>
  </w:style>
  <w:style w:type="character" w:customStyle="1" w:styleId="BalloonTextChar">
    <w:name w:val="Balloon Text Char"/>
    <w:basedOn w:val="DefaultParagraphFont"/>
    <w:link w:val="BalloonText"/>
    <w:uiPriority w:val="99"/>
    <w:semiHidden/>
    <w:locked/>
    <w:rsid w:val="005E3983"/>
    <w:rPr>
      <w:rFonts w:cs="Times New Roman"/>
      <w:sz w:val="2"/>
    </w:rPr>
  </w:style>
  <w:style w:type="paragraph" w:styleId="BodyText3">
    <w:name w:val="Body Text 3"/>
    <w:basedOn w:val="Normal"/>
    <w:link w:val="BodyText3Char"/>
    <w:uiPriority w:val="99"/>
    <w:rsid w:val="00FA00DA"/>
    <w:pPr>
      <w:spacing w:before="80"/>
      <w:jc w:val="both"/>
    </w:pPr>
    <w:rPr>
      <w:rFonts w:cs="Times New Roman"/>
      <w:sz w:val="16"/>
      <w:szCs w:val="20"/>
    </w:rPr>
  </w:style>
  <w:style w:type="character" w:customStyle="1" w:styleId="BodyText3Char">
    <w:name w:val="Body Text 3 Char"/>
    <w:basedOn w:val="DefaultParagraphFont"/>
    <w:link w:val="BodyText3"/>
    <w:uiPriority w:val="99"/>
    <w:semiHidden/>
    <w:locked/>
    <w:rsid w:val="005E3983"/>
    <w:rPr>
      <w:rFonts w:ascii="Univers" w:hAnsi="Univers" w:cs="Times New Roman"/>
      <w:sz w:val="16"/>
    </w:rPr>
  </w:style>
  <w:style w:type="table" w:styleId="TableGrid">
    <w:name w:val="Table Grid"/>
    <w:basedOn w:val="TableNormal"/>
    <w:uiPriority w:val="99"/>
    <w:rsid w:val="00C77923"/>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05542"/>
    <w:pPr>
      <w:shd w:val="clear" w:color="auto" w:fill="000080"/>
    </w:pPr>
    <w:rPr>
      <w:rFonts w:ascii="Times New Roman" w:hAnsi="Times New Roman" w:cs="Times New Roman"/>
      <w:sz w:val="2"/>
      <w:szCs w:val="20"/>
    </w:rPr>
  </w:style>
  <w:style w:type="character" w:customStyle="1" w:styleId="DocumentMapChar">
    <w:name w:val="Document Map Char"/>
    <w:basedOn w:val="DefaultParagraphFont"/>
    <w:link w:val="DocumentMap"/>
    <w:uiPriority w:val="99"/>
    <w:semiHidden/>
    <w:locked/>
    <w:rsid w:val="005E3983"/>
    <w:rPr>
      <w:rFonts w:cs="Times New Roman"/>
      <w:sz w:val="2"/>
    </w:rPr>
  </w:style>
  <w:style w:type="paragraph" w:styleId="EndnoteText">
    <w:name w:val="endnote text"/>
    <w:basedOn w:val="Normal"/>
    <w:link w:val="EndnoteTextChar"/>
    <w:uiPriority w:val="99"/>
    <w:semiHidden/>
    <w:rsid w:val="004254E7"/>
    <w:rPr>
      <w:rFonts w:cs="Times New Roman"/>
      <w:sz w:val="20"/>
      <w:szCs w:val="20"/>
    </w:rPr>
  </w:style>
  <w:style w:type="character" w:customStyle="1" w:styleId="EndnoteTextChar">
    <w:name w:val="Endnote Text Char"/>
    <w:basedOn w:val="DefaultParagraphFont"/>
    <w:link w:val="EndnoteText"/>
    <w:uiPriority w:val="99"/>
    <w:semiHidden/>
    <w:locked/>
    <w:rsid w:val="005E3983"/>
    <w:rPr>
      <w:rFonts w:ascii="Univers" w:hAnsi="Univers" w:cs="Times New Roman"/>
      <w:sz w:val="20"/>
    </w:rPr>
  </w:style>
  <w:style w:type="character" w:styleId="EndnoteReference">
    <w:name w:val="endnote reference"/>
    <w:basedOn w:val="DefaultParagraphFont"/>
    <w:uiPriority w:val="99"/>
    <w:semiHidden/>
    <w:rsid w:val="004254E7"/>
    <w:rPr>
      <w:rFonts w:cs="Times New Roman"/>
      <w:vertAlign w:val="superscript"/>
    </w:rPr>
  </w:style>
  <w:style w:type="character" w:customStyle="1" w:styleId="VEBold">
    <w:name w:val="VE Bold"/>
    <w:aliases w:val="B"/>
    <w:uiPriority w:val="99"/>
    <w:rsid w:val="00F35554"/>
    <w:rPr>
      <w:b/>
    </w:rPr>
  </w:style>
  <w:style w:type="paragraph" w:styleId="BlockText">
    <w:name w:val="Block Text"/>
    <w:basedOn w:val="Normal"/>
    <w:uiPriority w:val="99"/>
    <w:rsid w:val="0088295E"/>
    <w:pPr>
      <w:tabs>
        <w:tab w:val="left" w:pos="-720"/>
        <w:tab w:val="left" w:pos="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s>
      <w:overflowPunct/>
      <w:autoSpaceDE/>
      <w:autoSpaceDN/>
      <w:adjustRightInd/>
      <w:spacing w:line="176" w:lineRule="auto"/>
      <w:ind w:left="1440" w:right="450" w:hanging="720"/>
      <w:jc w:val="both"/>
      <w:textAlignment w:val="auto"/>
    </w:pPr>
    <w:rPr>
      <w:rFonts w:ascii="Times New Roman" w:hAnsi="Times New Roman" w:cs="Times New Roman"/>
    </w:rPr>
  </w:style>
  <w:style w:type="paragraph" w:customStyle="1" w:styleId="judy">
    <w:name w:val="judy"/>
    <w:basedOn w:val="Normal"/>
    <w:uiPriority w:val="99"/>
    <w:rsid w:val="0088295E"/>
    <w:pPr>
      <w:tabs>
        <w:tab w:val="left" w:pos="-720"/>
        <w:tab w:val="left" w:pos="0"/>
        <w:tab w:val="left" w:pos="45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pPr>
    <w:rPr>
      <w:rFonts w:ascii="Times New Roman" w:hAnsi="Times New Roman" w:cs="Times New Roman"/>
      <w:b/>
      <w:bCs/>
    </w:rPr>
  </w:style>
  <w:style w:type="paragraph" w:styleId="Caption">
    <w:name w:val="caption"/>
    <w:basedOn w:val="Normal"/>
    <w:next w:val="Normal"/>
    <w:uiPriority w:val="99"/>
    <w:qFormat/>
    <w:rsid w:val="0088295E"/>
    <w:pPr>
      <w:overflowPunct/>
      <w:autoSpaceDE/>
      <w:autoSpaceDN/>
      <w:adjustRightInd/>
      <w:spacing w:line="175" w:lineRule="auto"/>
      <w:jc w:val="center"/>
      <w:textAlignment w:val="auto"/>
    </w:pPr>
    <w:rPr>
      <w:rFonts w:ascii="CG Times" w:hAnsi="CG Times" w:cs="CG Times"/>
      <w:b/>
      <w:bCs/>
    </w:rPr>
  </w:style>
  <w:style w:type="paragraph" w:styleId="NormalWeb">
    <w:name w:val="Normal (Web)"/>
    <w:basedOn w:val="Normal"/>
    <w:uiPriority w:val="99"/>
    <w:semiHidden/>
    <w:rsid w:val="00386F2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p9">
    <w:name w:val="p9"/>
    <w:basedOn w:val="Normal"/>
    <w:uiPriority w:val="99"/>
    <w:rsid w:val="00A63A3A"/>
    <w:pPr>
      <w:widowControl w:val="0"/>
      <w:tabs>
        <w:tab w:val="left" w:pos="272"/>
      </w:tabs>
      <w:overflowPunct/>
      <w:jc w:val="both"/>
      <w:textAlignment w:val="auto"/>
    </w:pPr>
    <w:rPr>
      <w:rFonts w:ascii="Times New Roman" w:hAnsi="Times New Roman" w:cs="Times New Roman"/>
      <w:sz w:val="24"/>
      <w:szCs w:val="24"/>
    </w:rPr>
  </w:style>
  <w:style w:type="paragraph" w:styleId="Revision">
    <w:name w:val="Revision"/>
    <w:hidden/>
    <w:uiPriority w:val="99"/>
    <w:semiHidden/>
    <w:rsid w:val="008534F2"/>
    <w:rPr>
      <w:rFonts w:ascii="Univers" w:hAnsi="Univers" w:cs="Univers"/>
    </w:rPr>
  </w:style>
  <w:style w:type="paragraph" w:customStyle="1" w:styleId="p8">
    <w:name w:val="p8"/>
    <w:basedOn w:val="Normal"/>
    <w:uiPriority w:val="99"/>
    <w:rsid w:val="00282A25"/>
    <w:pPr>
      <w:widowControl w:val="0"/>
      <w:tabs>
        <w:tab w:val="left" w:pos="204"/>
      </w:tabs>
      <w:overflowPunct/>
      <w:jc w:val="both"/>
      <w:textAlignment w:val="auto"/>
    </w:pPr>
    <w:rPr>
      <w:rFonts w:ascii="Times New Roman" w:hAnsi="Times New Roman" w:cs="Times New Roman"/>
      <w:sz w:val="24"/>
      <w:szCs w:val="24"/>
    </w:rPr>
  </w:style>
  <w:style w:type="character" w:styleId="CommentReference">
    <w:name w:val="annotation reference"/>
    <w:basedOn w:val="DefaultParagraphFont"/>
    <w:uiPriority w:val="99"/>
    <w:semiHidden/>
    <w:rsid w:val="00CC0A49"/>
    <w:rPr>
      <w:rFonts w:cs="Times New Roman"/>
      <w:sz w:val="16"/>
    </w:rPr>
  </w:style>
  <w:style w:type="paragraph" w:styleId="CommentText">
    <w:name w:val="annotation text"/>
    <w:basedOn w:val="Normal"/>
    <w:link w:val="CommentTextChar"/>
    <w:uiPriority w:val="99"/>
    <w:semiHidden/>
    <w:rsid w:val="00CC0A49"/>
    <w:rPr>
      <w:rFonts w:cs="Times New Roman"/>
      <w:sz w:val="20"/>
      <w:szCs w:val="20"/>
    </w:rPr>
  </w:style>
  <w:style w:type="character" w:customStyle="1" w:styleId="CommentTextChar">
    <w:name w:val="Comment Text Char"/>
    <w:basedOn w:val="DefaultParagraphFont"/>
    <w:link w:val="CommentText"/>
    <w:uiPriority w:val="99"/>
    <w:locked/>
    <w:rsid w:val="00CC0A49"/>
    <w:rPr>
      <w:rFonts w:ascii="Univers" w:hAnsi="Univers" w:cs="Times New Roman"/>
    </w:rPr>
  </w:style>
  <w:style w:type="paragraph" w:styleId="CommentSubject">
    <w:name w:val="annotation subject"/>
    <w:basedOn w:val="CommentText"/>
    <w:next w:val="CommentText"/>
    <w:link w:val="CommentSubjectChar"/>
    <w:uiPriority w:val="99"/>
    <w:semiHidden/>
    <w:rsid w:val="00CC0A49"/>
    <w:rPr>
      <w:b/>
    </w:rPr>
  </w:style>
  <w:style w:type="character" w:customStyle="1" w:styleId="CommentSubjectChar">
    <w:name w:val="Comment Subject Char"/>
    <w:basedOn w:val="CommentTextChar"/>
    <w:link w:val="CommentSubject"/>
    <w:uiPriority w:val="99"/>
    <w:locked/>
    <w:rsid w:val="00CC0A49"/>
    <w:rPr>
      <w:rFonts w:ascii="Univers" w:hAnsi="Univers" w:cs="Times New Roman"/>
      <w:b/>
    </w:rPr>
  </w:style>
  <w:style w:type="paragraph" w:styleId="ListParagraph">
    <w:name w:val="List Paragraph"/>
    <w:basedOn w:val="Normal"/>
    <w:uiPriority w:val="99"/>
    <w:qFormat/>
    <w:rsid w:val="005362FE"/>
    <w:pPr>
      <w:ind w:left="720"/>
    </w:pPr>
  </w:style>
  <w:style w:type="character" w:styleId="UnresolvedMention">
    <w:name w:val="Unresolved Mention"/>
    <w:basedOn w:val="DefaultParagraphFont"/>
    <w:uiPriority w:val="99"/>
    <w:semiHidden/>
    <w:unhideWhenUsed/>
    <w:rsid w:val="00A746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95518">
      <w:marLeft w:val="0"/>
      <w:marRight w:val="0"/>
      <w:marTop w:val="0"/>
      <w:marBottom w:val="0"/>
      <w:divBdr>
        <w:top w:val="none" w:sz="0" w:space="0" w:color="auto"/>
        <w:left w:val="none" w:sz="0" w:space="0" w:color="auto"/>
        <w:bottom w:val="none" w:sz="0" w:space="0" w:color="auto"/>
        <w:right w:val="none" w:sz="0" w:space="0" w:color="auto"/>
      </w:divBdr>
    </w:div>
    <w:div w:id="403795519">
      <w:marLeft w:val="0"/>
      <w:marRight w:val="0"/>
      <w:marTop w:val="0"/>
      <w:marBottom w:val="0"/>
      <w:divBdr>
        <w:top w:val="none" w:sz="0" w:space="0" w:color="auto"/>
        <w:left w:val="none" w:sz="0" w:space="0" w:color="auto"/>
        <w:bottom w:val="none" w:sz="0" w:space="0" w:color="auto"/>
        <w:right w:val="none" w:sz="0" w:space="0" w:color="auto"/>
      </w:divBdr>
    </w:div>
    <w:div w:id="403795520">
      <w:marLeft w:val="0"/>
      <w:marRight w:val="0"/>
      <w:marTop w:val="0"/>
      <w:marBottom w:val="0"/>
      <w:divBdr>
        <w:top w:val="none" w:sz="0" w:space="0" w:color="auto"/>
        <w:left w:val="none" w:sz="0" w:space="0" w:color="auto"/>
        <w:bottom w:val="none" w:sz="0" w:space="0" w:color="auto"/>
        <w:right w:val="none" w:sz="0" w:space="0" w:color="auto"/>
      </w:divBdr>
    </w:div>
    <w:div w:id="403795521">
      <w:marLeft w:val="0"/>
      <w:marRight w:val="0"/>
      <w:marTop w:val="0"/>
      <w:marBottom w:val="0"/>
      <w:divBdr>
        <w:top w:val="none" w:sz="0" w:space="0" w:color="auto"/>
        <w:left w:val="none" w:sz="0" w:space="0" w:color="auto"/>
        <w:bottom w:val="none" w:sz="0" w:space="0" w:color="auto"/>
        <w:right w:val="none" w:sz="0" w:space="0" w:color="auto"/>
      </w:divBdr>
    </w:div>
    <w:div w:id="403795522">
      <w:marLeft w:val="0"/>
      <w:marRight w:val="0"/>
      <w:marTop w:val="0"/>
      <w:marBottom w:val="0"/>
      <w:divBdr>
        <w:top w:val="none" w:sz="0" w:space="0" w:color="auto"/>
        <w:left w:val="none" w:sz="0" w:space="0" w:color="auto"/>
        <w:bottom w:val="none" w:sz="0" w:space="0" w:color="auto"/>
        <w:right w:val="none" w:sz="0" w:space="0" w:color="auto"/>
      </w:divBdr>
    </w:div>
    <w:div w:id="403795523">
      <w:marLeft w:val="0"/>
      <w:marRight w:val="0"/>
      <w:marTop w:val="0"/>
      <w:marBottom w:val="0"/>
      <w:divBdr>
        <w:top w:val="none" w:sz="0" w:space="0" w:color="auto"/>
        <w:left w:val="none" w:sz="0" w:space="0" w:color="auto"/>
        <w:bottom w:val="none" w:sz="0" w:space="0" w:color="auto"/>
        <w:right w:val="none" w:sz="0" w:space="0" w:color="auto"/>
      </w:divBdr>
    </w:div>
    <w:div w:id="403795524">
      <w:marLeft w:val="0"/>
      <w:marRight w:val="0"/>
      <w:marTop w:val="0"/>
      <w:marBottom w:val="0"/>
      <w:divBdr>
        <w:top w:val="none" w:sz="0" w:space="0" w:color="auto"/>
        <w:left w:val="none" w:sz="0" w:space="0" w:color="auto"/>
        <w:bottom w:val="none" w:sz="0" w:space="0" w:color="auto"/>
        <w:right w:val="none" w:sz="0" w:space="0" w:color="auto"/>
      </w:divBdr>
    </w:div>
    <w:div w:id="403795525">
      <w:marLeft w:val="0"/>
      <w:marRight w:val="0"/>
      <w:marTop w:val="0"/>
      <w:marBottom w:val="0"/>
      <w:divBdr>
        <w:top w:val="none" w:sz="0" w:space="0" w:color="auto"/>
        <w:left w:val="none" w:sz="0" w:space="0" w:color="auto"/>
        <w:bottom w:val="none" w:sz="0" w:space="0" w:color="auto"/>
        <w:right w:val="none" w:sz="0" w:space="0" w:color="auto"/>
      </w:divBdr>
    </w:div>
    <w:div w:id="403795526">
      <w:marLeft w:val="0"/>
      <w:marRight w:val="0"/>
      <w:marTop w:val="0"/>
      <w:marBottom w:val="0"/>
      <w:divBdr>
        <w:top w:val="none" w:sz="0" w:space="0" w:color="auto"/>
        <w:left w:val="none" w:sz="0" w:space="0" w:color="auto"/>
        <w:bottom w:val="none" w:sz="0" w:space="0" w:color="auto"/>
        <w:right w:val="none" w:sz="0" w:space="0" w:color="auto"/>
      </w:divBdr>
    </w:div>
    <w:div w:id="403795527">
      <w:marLeft w:val="0"/>
      <w:marRight w:val="0"/>
      <w:marTop w:val="0"/>
      <w:marBottom w:val="0"/>
      <w:divBdr>
        <w:top w:val="none" w:sz="0" w:space="0" w:color="auto"/>
        <w:left w:val="none" w:sz="0" w:space="0" w:color="auto"/>
        <w:bottom w:val="none" w:sz="0" w:space="0" w:color="auto"/>
        <w:right w:val="none" w:sz="0" w:space="0" w:color="auto"/>
      </w:divBdr>
    </w:div>
    <w:div w:id="403795528">
      <w:marLeft w:val="0"/>
      <w:marRight w:val="0"/>
      <w:marTop w:val="0"/>
      <w:marBottom w:val="0"/>
      <w:divBdr>
        <w:top w:val="none" w:sz="0" w:space="0" w:color="auto"/>
        <w:left w:val="none" w:sz="0" w:space="0" w:color="auto"/>
        <w:bottom w:val="none" w:sz="0" w:space="0" w:color="auto"/>
        <w:right w:val="none" w:sz="0" w:space="0" w:color="auto"/>
      </w:divBdr>
    </w:div>
    <w:div w:id="403795529">
      <w:marLeft w:val="0"/>
      <w:marRight w:val="0"/>
      <w:marTop w:val="0"/>
      <w:marBottom w:val="0"/>
      <w:divBdr>
        <w:top w:val="none" w:sz="0" w:space="0" w:color="auto"/>
        <w:left w:val="none" w:sz="0" w:space="0" w:color="auto"/>
        <w:bottom w:val="none" w:sz="0" w:space="0" w:color="auto"/>
        <w:right w:val="none" w:sz="0" w:space="0" w:color="auto"/>
      </w:divBdr>
    </w:div>
    <w:div w:id="403795530">
      <w:marLeft w:val="0"/>
      <w:marRight w:val="0"/>
      <w:marTop w:val="0"/>
      <w:marBottom w:val="0"/>
      <w:divBdr>
        <w:top w:val="none" w:sz="0" w:space="0" w:color="auto"/>
        <w:left w:val="none" w:sz="0" w:space="0" w:color="auto"/>
        <w:bottom w:val="none" w:sz="0" w:space="0" w:color="auto"/>
        <w:right w:val="none" w:sz="0" w:space="0" w:color="auto"/>
      </w:divBdr>
    </w:div>
    <w:div w:id="403795531">
      <w:marLeft w:val="0"/>
      <w:marRight w:val="0"/>
      <w:marTop w:val="0"/>
      <w:marBottom w:val="0"/>
      <w:divBdr>
        <w:top w:val="none" w:sz="0" w:space="0" w:color="auto"/>
        <w:left w:val="none" w:sz="0" w:space="0" w:color="auto"/>
        <w:bottom w:val="none" w:sz="0" w:space="0" w:color="auto"/>
        <w:right w:val="none" w:sz="0" w:space="0" w:color="auto"/>
      </w:divBdr>
    </w:div>
    <w:div w:id="1340623632">
      <w:bodyDiv w:val="1"/>
      <w:marLeft w:val="0"/>
      <w:marRight w:val="0"/>
      <w:marTop w:val="0"/>
      <w:marBottom w:val="0"/>
      <w:divBdr>
        <w:top w:val="none" w:sz="0" w:space="0" w:color="auto"/>
        <w:left w:val="none" w:sz="0" w:space="0" w:color="auto"/>
        <w:bottom w:val="none" w:sz="0" w:space="0" w:color="auto"/>
        <w:right w:val="none" w:sz="0" w:space="0" w:color="auto"/>
      </w:divBdr>
    </w:div>
    <w:div w:id="20047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comments" Target="comment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264619BA00144AAC9EF98C1C06D87" ma:contentTypeVersion="9" ma:contentTypeDescription="Create a new document." ma:contentTypeScope="" ma:versionID="dc830a7756fdc88e6fec443dbb58535c">
  <xsd:schema xmlns:xsd="http://www.w3.org/2001/XMLSchema" xmlns:xs="http://www.w3.org/2001/XMLSchema" xmlns:p="http://schemas.microsoft.com/office/2006/metadata/properties" xmlns:ns2="82dee435-6c3e-45a2-90e8-6ee716aef07a" xmlns:ns3="582b8cdb-1adf-4964-afcd-3afaf95885b3" targetNamespace="http://schemas.microsoft.com/office/2006/metadata/properties" ma:root="true" ma:fieldsID="d0666c2878954092a35a53f7ecc2d9a1" ns2:_="" ns3:_="">
    <xsd:import namespace="82dee435-6c3e-45a2-90e8-6ee716aef07a"/>
    <xsd:import namespace="582b8cdb-1adf-4964-afcd-3afaf95885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ee435-6c3e-45a2-90e8-6ee716aef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b8cdb-1adf-4964-afcd-3afaf95885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8AC5-7D43-4F66-BC2B-A3470692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ee435-6c3e-45a2-90e8-6ee716aef07a"/>
    <ds:schemaRef ds:uri="582b8cdb-1adf-4964-afcd-3afaf9588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1CBBC-7336-45A4-8317-41C4B3E87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6EFEB-81B9-4EF2-9586-CB5B82A4FE97}">
  <ds:schemaRefs>
    <ds:schemaRef ds:uri="http://schemas.microsoft.com/sharepoint/v3/contenttype/forms"/>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16464</Words>
  <Characters>93848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2025-04-23T19:57:00Z</dcterms:created>
  <dcterms:modified xsi:type="dcterms:W3CDTF">2025-04-23T20:12:00Z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Anita.Kramer@bp.com</vt:lpwstr>
  </property>
  <property fmtid="{D5CDD505-2E9C-101B-9397-08002B2CF9AE}" pid="5" name="MSIP_Label_569bf4a9-87bd-4dbf-a36c-1db5158e5def_SetDate">
    <vt:lpwstr>2018-08-28T21:02:35.0187757Z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y fmtid="{D5CDD505-2E9C-101B-9397-08002B2CF9AE}" pid="10" name="ContentTypeId">
    <vt:lpwstr>0x010100E19264619BA00144AAC9EF98C1C06D87</vt:lpwstr>
  </property>
</Properties>
</file>